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3EB9" w14:textId="40130765" w:rsidR="00F4554B" w:rsidRDefault="006F3EA2" w:rsidP="006F3EA2">
      <w:pPr>
        <w:jc w:val="center"/>
        <w:rPr>
          <w:rFonts w:asciiTheme="majorHAnsi" w:hAnsiTheme="majorHAnsi"/>
          <w:b/>
          <w:bCs/>
          <w:sz w:val="24"/>
          <w:szCs w:val="24"/>
          <w:u w:val="single"/>
        </w:rPr>
      </w:pPr>
      <w:r w:rsidRPr="00BD63A9">
        <w:rPr>
          <w:rFonts w:asciiTheme="majorHAnsi" w:hAnsiTheme="majorHAnsi"/>
          <w:b/>
          <w:bCs/>
          <w:sz w:val="24"/>
          <w:szCs w:val="24"/>
          <w:u w:val="single"/>
        </w:rPr>
        <w:t xml:space="preserve">Simplified </w:t>
      </w:r>
      <w:proofErr w:type="spellStart"/>
      <w:r w:rsidRPr="00BD63A9">
        <w:rPr>
          <w:rFonts w:asciiTheme="majorHAnsi" w:hAnsiTheme="majorHAnsi"/>
          <w:b/>
          <w:bCs/>
          <w:sz w:val="24"/>
          <w:szCs w:val="24"/>
          <w:u w:val="single"/>
        </w:rPr>
        <w:t>BEd</w:t>
      </w:r>
      <w:proofErr w:type="spellEnd"/>
      <w:r w:rsidRPr="00BD63A9">
        <w:rPr>
          <w:rFonts w:asciiTheme="majorHAnsi" w:hAnsiTheme="majorHAnsi"/>
          <w:b/>
          <w:bCs/>
          <w:sz w:val="24"/>
          <w:szCs w:val="24"/>
          <w:u w:val="single"/>
        </w:rPr>
        <w:t xml:space="preserve"> (Elementary) Unit Plan Template for a Week (5 Lessons)</w:t>
      </w:r>
    </w:p>
    <w:p w14:paraId="672F80F2" w14:textId="161BC993" w:rsidR="00B344B9" w:rsidRDefault="003D746F" w:rsidP="006F3EA2">
      <w:pPr>
        <w:jc w:val="center"/>
        <w:rPr>
          <w:rFonts w:asciiTheme="majorHAnsi" w:hAnsiTheme="majorHAnsi"/>
          <w:b/>
          <w:bCs/>
          <w:sz w:val="24"/>
          <w:szCs w:val="24"/>
          <w:u w:val="single"/>
        </w:rPr>
      </w:pPr>
      <w:r>
        <w:rPr>
          <w:rFonts w:asciiTheme="majorHAnsi" w:hAnsiTheme="majorHAnsi"/>
          <w:b/>
          <w:bCs/>
          <w:sz w:val="24"/>
          <w:szCs w:val="24"/>
          <w:u w:val="single"/>
        </w:rPr>
        <w:t>Desiree Bracey</w:t>
      </w:r>
    </w:p>
    <w:p w14:paraId="76F3D182" w14:textId="7A7C7A4E" w:rsidR="003D746F" w:rsidRDefault="003D746F" w:rsidP="006F3EA2">
      <w:pPr>
        <w:jc w:val="center"/>
        <w:rPr>
          <w:rFonts w:asciiTheme="majorHAnsi" w:hAnsiTheme="majorHAnsi"/>
          <w:b/>
          <w:bCs/>
          <w:sz w:val="24"/>
          <w:szCs w:val="24"/>
          <w:u w:val="single"/>
        </w:rPr>
      </w:pPr>
      <w:r>
        <w:rPr>
          <w:rFonts w:asciiTheme="majorHAnsi" w:hAnsiTheme="majorHAnsi"/>
          <w:b/>
          <w:bCs/>
          <w:sz w:val="24"/>
          <w:szCs w:val="24"/>
          <w:u w:val="single"/>
        </w:rPr>
        <w:t>T00686452</w:t>
      </w:r>
    </w:p>
    <w:p w14:paraId="3626ACF3" w14:textId="77777777" w:rsidR="003D746F" w:rsidRPr="00BD63A9" w:rsidRDefault="003D746F" w:rsidP="006F3EA2">
      <w:pPr>
        <w:jc w:val="center"/>
        <w:rPr>
          <w:rFonts w:asciiTheme="majorHAnsi" w:hAnsiTheme="majorHAnsi"/>
          <w:b/>
          <w:bCs/>
          <w:sz w:val="24"/>
          <w:szCs w:val="24"/>
          <w:u w:val="single"/>
        </w:rPr>
      </w:pPr>
    </w:p>
    <w:p w14:paraId="4F7035DF" w14:textId="072EB014" w:rsidR="006F3EA2" w:rsidRPr="00BD63A9" w:rsidRDefault="006F3EA2" w:rsidP="00A8380E">
      <w:pPr>
        <w:rPr>
          <w:rFonts w:asciiTheme="majorHAnsi" w:hAnsiTheme="majorHAnsi"/>
          <w:sz w:val="24"/>
          <w:szCs w:val="24"/>
        </w:rPr>
      </w:pPr>
      <w:r w:rsidRPr="00A8380E">
        <w:rPr>
          <w:rFonts w:asciiTheme="majorHAnsi" w:hAnsiTheme="majorHAnsi"/>
          <w:b/>
          <w:bCs/>
          <w:sz w:val="24"/>
          <w:szCs w:val="24"/>
        </w:rPr>
        <w:t>Unit Title:</w:t>
      </w:r>
      <w:r w:rsidR="00770667" w:rsidRPr="00BD63A9">
        <w:rPr>
          <w:rFonts w:asciiTheme="majorHAnsi" w:hAnsiTheme="majorHAnsi"/>
          <w:sz w:val="24"/>
          <w:szCs w:val="24"/>
        </w:rPr>
        <w:t xml:space="preserve"> What Do You See? Exploring Colors and Stories with activities based on the book </w:t>
      </w:r>
      <w:r w:rsidR="00770667" w:rsidRPr="00BD63A9">
        <w:rPr>
          <w:rFonts w:asciiTheme="majorHAnsi" w:hAnsiTheme="majorHAnsi"/>
          <w:i/>
          <w:iCs/>
          <w:sz w:val="24"/>
          <w:szCs w:val="24"/>
        </w:rPr>
        <w:t>Brown bear brown bear what do you see?</w:t>
      </w:r>
    </w:p>
    <w:p w14:paraId="7147A492" w14:textId="1654E79B" w:rsidR="006F3EA2" w:rsidRPr="00BD63A9" w:rsidRDefault="006F3EA2" w:rsidP="00A8380E">
      <w:pPr>
        <w:rPr>
          <w:rFonts w:asciiTheme="majorHAnsi" w:hAnsiTheme="majorHAnsi"/>
          <w:sz w:val="24"/>
          <w:szCs w:val="24"/>
        </w:rPr>
      </w:pPr>
      <w:r w:rsidRPr="00A8380E">
        <w:rPr>
          <w:rFonts w:asciiTheme="majorHAnsi" w:hAnsiTheme="majorHAnsi"/>
          <w:b/>
          <w:bCs/>
          <w:sz w:val="24"/>
          <w:szCs w:val="24"/>
        </w:rPr>
        <w:t>Grade and Subject:</w:t>
      </w:r>
      <w:r w:rsidR="00770667" w:rsidRPr="00BD63A9">
        <w:rPr>
          <w:rFonts w:asciiTheme="majorHAnsi" w:hAnsiTheme="majorHAnsi"/>
          <w:sz w:val="24"/>
          <w:szCs w:val="24"/>
        </w:rPr>
        <w:t xml:space="preserve"> Kindergarten/ Grade 1 ELA</w:t>
      </w:r>
    </w:p>
    <w:p w14:paraId="1BD0A4E1" w14:textId="167E00FD" w:rsidR="006F3EA2" w:rsidRPr="00BD63A9" w:rsidRDefault="006F3EA2" w:rsidP="00401187">
      <w:pPr>
        <w:pStyle w:val="ListParagraph"/>
        <w:numPr>
          <w:ilvl w:val="0"/>
          <w:numId w:val="2"/>
        </w:numPr>
        <w:rPr>
          <w:rFonts w:asciiTheme="majorHAnsi" w:hAnsiTheme="majorHAnsi"/>
          <w:sz w:val="24"/>
          <w:szCs w:val="24"/>
        </w:rPr>
      </w:pPr>
      <w:r w:rsidRPr="00A8380E">
        <w:rPr>
          <w:rFonts w:asciiTheme="majorHAnsi" w:hAnsiTheme="majorHAnsi"/>
          <w:b/>
          <w:bCs/>
          <w:sz w:val="24"/>
          <w:szCs w:val="24"/>
        </w:rPr>
        <w:t>Rationale/Overview:</w:t>
      </w:r>
      <w:r w:rsidRPr="00BD63A9">
        <w:rPr>
          <w:rFonts w:asciiTheme="majorHAnsi" w:hAnsiTheme="majorHAnsi"/>
          <w:sz w:val="24"/>
          <w:szCs w:val="24"/>
        </w:rPr>
        <w:t xml:space="preserve"> (</w:t>
      </w:r>
      <w:r w:rsidR="00401187" w:rsidRPr="00BD63A9">
        <w:rPr>
          <w:rFonts w:asciiTheme="majorHAnsi" w:hAnsiTheme="majorHAnsi"/>
          <w:sz w:val="24"/>
          <w:szCs w:val="24"/>
        </w:rPr>
        <w:t>What is the goal of the unit plan and what content does it include? Key takeaways?)</w:t>
      </w:r>
    </w:p>
    <w:p w14:paraId="381D5CFD" w14:textId="54C8F82F" w:rsidR="00770667" w:rsidRPr="00BD63A9" w:rsidRDefault="00770667" w:rsidP="00770667">
      <w:pPr>
        <w:pStyle w:val="NormalWeb"/>
        <w:ind w:left="720"/>
        <w:rPr>
          <w:rStyle w:val="Emphasis"/>
          <w:rFonts w:asciiTheme="majorHAnsi" w:eastAsiaTheme="majorEastAsia" w:hAnsiTheme="majorHAnsi"/>
        </w:rPr>
      </w:pPr>
      <w:r w:rsidRPr="00BD63A9">
        <w:rPr>
          <w:rFonts w:asciiTheme="majorHAnsi" w:hAnsiTheme="majorHAnsi"/>
        </w:rPr>
        <w:t>Students will develop foundational literacy skills including colo</w:t>
      </w:r>
      <w:r w:rsidR="007F4D43">
        <w:rPr>
          <w:rFonts w:asciiTheme="majorHAnsi" w:hAnsiTheme="majorHAnsi"/>
        </w:rPr>
        <w:t>u</w:t>
      </w:r>
      <w:r w:rsidRPr="00BD63A9">
        <w:rPr>
          <w:rFonts w:asciiTheme="majorHAnsi" w:hAnsiTheme="majorHAnsi"/>
        </w:rPr>
        <w:t>r recognition, sequencing, vocabulary development, and phonological awareness through shared reading and interactive activities based on</w:t>
      </w:r>
      <w:r w:rsidR="00941F8C">
        <w:rPr>
          <w:rFonts w:asciiTheme="majorHAnsi" w:hAnsiTheme="majorHAnsi"/>
        </w:rPr>
        <w:t xml:space="preserve"> the book</w:t>
      </w:r>
      <w:r w:rsidRPr="00BD63A9">
        <w:rPr>
          <w:rFonts w:asciiTheme="majorHAnsi" w:hAnsiTheme="majorHAnsi"/>
        </w:rPr>
        <w:t xml:space="preserve"> </w:t>
      </w:r>
      <w:r w:rsidRPr="00BD63A9">
        <w:rPr>
          <w:rStyle w:val="Emphasis"/>
          <w:rFonts w:asciiTheme="majorHAnsi" w:eastAsiaTheme="majorEastAsia" w:hAnsiTheme="majorHAnsi"/>
        </w:rPr>
        <w:t>Brown Bear, Brown Bear, What Do You See?</w:t>
      </w:r>
    </w:p>
    <w:p w14:paraId="56D008EB" w14:textId="3345471F" w:rsidR="006F3EA2" w:rsidRPr="00BD63A9" w:rsidRDefault="006F3EA2" w:rsidP="00770667">
      <w:pPr>
        <w:pStyle w:val="NormalWeb"/>
        <w:numPr>
          <w:ilvl w:val="0"/>
          <w:numId w:val="2"/>
        </w:numPr>
        <w:rPr>
          <w:rFonts w:asciiTheme="majorHAnsi" w:hAnsiTheme="majorHAnsi"/>
        </w:rPr>
      </w:pPr>
      <w:r w:rsidRPr="00A8380E">
        <w:rPr>
          <w:rFonts w:asciiTheme="majorHAnsi" w:hAnsiTheme="majorHAnsi"/>
          <w:b/>
          <w:bCs/>
        </w:rPr>
        <w:t>Core Competencies:</w:t>
      </w:r>
      <w:r w:rsidR="00092010" w:rsidRPr="00BD63A9">
        <w:rPr>
          <w:rFonts w:asciiTheme="majorHAnsi" w:hAnsiTheme="majorHAnsi"/>
        </w:rPr>
        <w:t xml:space="preserve"> Can be found at </w:t>
      </w:r>
      <w:hyperlink r:id="rId5" w:history="1">
        <w:r w:rsidR="006D7B0D" w:rsidRPr="00BD63A9">
          <w:rPr>
            <w:rStyle w:val="Hyperlink"/>
            <w:rFonts w:asciiTheme="majorHAnsi" w:hAnsiTheme="majorHAnsi"/>
          </w:rPr>
          <w:t>https://curriculum.gov.bc.ca/curriculum/english-language-arts/k/core</w:t>
        </w:r>
      </w:hyperlink>
      <w:r w:rsidR="006D7B0D" w:rsidRPr="00BD63A9">
        <w:rPr>
          <w:rFonts w:asciiTheme="majorHAnsi" w:hAnsiTheme="majorHAnsi"/>
        </w:rPr>
        <w:t xml:space="preserve"> </w:t>
      </w:r>
    </w:p>
    <w:tbl>
      <w:tblPr>
        <w:tblStyle w:val="TableGrid"/>
        <w:tblW w:w="0" w:type="auto"/>
        <w:tblLook w:val="04A0" w:firstRow="1" w:lastRow="0" w:firstColumn="1" w:lastColumn="0" w:noHBand="0" w:noVBand="1"/>
      </w:tblPr>
      <w:tblGrid>
        <w:gridCol w:w="3116"/>
        <w:gridCol w:w="3117"/>
        <w:gridCol w:w="3117"/>
      </w:tblGrid>
      <w:tr w:rsidR="006F3EA2" w:rsidRPr="00BD63A9" w14:paraId="4F502AD5" w14:textId="77777777" w:rsidTr="006F3EA2">
        <w:tc>
          <w:tcPr>
            <w:tcW w:w="3116" w:type="dxa"/>
          </w:tcPr>
          <w:p w14:paraId="75754596" w14:textId="41E5933E" w:rsidR="006F3EA2" w:rsidRPr="00BD63A9" w:rsidRDefault="006F3EA2" w:rsidP="006F3EA2">
            <w:pPr>
              <w:rPr>
                <w:rFonts w:asciiTheme="majorHAnsi" w:hAnsiTheme="majorHAnsi"/>
                <w:sz w:val="24"/>
                <w:szCs w:val="24"/>
              </w:rPr>
            </w:pPr>
            <w:r w:rsidRPr="00BD63A9">
              <w:rPr>
                <w:rFonts w:asciiTheme="majorHAnsi" w:hAnsiTheme="majorHAnsi"/>
                <w:sz w:val="24"/>
                <w:szCs w:val="24"/>
              </w:rPr>
              <w:t>Communication</w:t>
            </w:r>
          </w:p>
        </w:tc>
        <w:tc>
          <w:tcPr>
            <w:tcW w:w="3117" w:type="dxa"/>
          </w:tcPr>
          <w:p w14:paraId="2EFB6F5F" w14:textId="51F69916" w:rsidR="006F3EA2" w:rsidRPr="00BD63A9" w:rsidRDefault="006F3EA2" w:rsidP="006F3EA2">
            <w:pPr>
              <w:rPr>
                <w:rFonts w:asciiTheme="majorHAnsi" w:hAnsiTheme="majorHAnsi"/>
                <w:sz w:val="24"/>
                <w:szCs w:val="24"/>
              </w:rPr>
            </w:pPr>
            <w:r w:rsidRPr="00BD63A9">
              <w:rPr>
                <w:rFonts w:asciiTheme="majorHAnsi" w:hAnsiTheme="majorHAnsi"/>
                <w:sz w:val="24"/>
                <w:szCs w:val="24"/>
              </w:rPr>
              <w:t>Thinking</w:t>
            </w:r>
          </w:p>
        </w:tc>
        <w:tc>
          <w:tcPr>
            <w:tcW w:w="3117" w:type="dxa"/>
          </w:tcPr>
          <w:p w14:paraId="7EEC6E4B" w14:textId="7FDFEB50" w:rsidR="006F3EA2" w:rsidRPr="00BD63A9" w:rsidRDefault="006F3EA2" w:rsidP="006F3EA2">
            <w:pPr>
              <w:rPr>
                <w:rFonts w:asciiTheme="majorHAnsi" w:hAnsiTheme="majorHAnsi"/>
                <w:sz w:val="24"/>
                <w:szCs w:val="24"/>
              </w:rPr>
            </w:pPr>
            <w:r w:rsidRPr="00BD63A9">
              <w:rPr>
                <w:rFonts w:asciiTheme="majorHAnsi" w:hAnsiTheme="majorHAnsi"/>
                <w:sz w:val="24"/>
                <w:szCs w:val="24"/>
              </w:rPr>
              <w:t>Personal &amp; Social</w:t>
            </w:r>
          </w:p>
        </w:tc>
      </w:tr>
      <w:tr w:rsidR="006F3EA2" w:rsidRPr="00BD63A9" w14:paraId="1B20D527" w14:textId="77777777" w:rsidTr="006F3EA2">
        <w:tc>
          <w:tcPr>
            <w:tcW w:w="3116" w:type="dxa"/>
          </w:tcPr>
          <w:p w14:paraId="6A4B5EA5" w14:textId="77777777" w:rsidR="00770667" w:rsidRPr="00BD63A9" w:rsidRDefault="00770667" w:rsidP="00770667">
            <w:pPr>
              <w:rPr>
                <w:rFonts w:asciiTheme="majorHAnsi" w:hAnsiTheme="majorHAnsi"/>
                <w:b/>
                <w:bCs/>
                <w:sz w:val="24"/>
                <w:szCs w:val="24"/>
              </w:rPr>
            </w:pPr>
            <w:r w:rsidRPr="00BD63A9">
              <w:rPr>
                <w:rFonts w:asciiTheme="majorHAnsi" w:hAnsiTheme="majorHAnsi"/>
                <w:b/>
                <w:bCs/>
                <w:sz w:val="24"/>
                <w:szCs w:val="24"/>
              </w:rPr>
              <w:t>Determining common purposes</w:t>
            </w:r>
          </w:p>
          <w:p w14:paraId="687AC8D7" w14:textId="77777777" w:rsidR="00770667" w:rsidRPr="00BD63A9" w:rsidRDefault="00770667" w:rsidP="00770667">
            <w:pPr>
              <w:rPr>
                <w:rFonts w:asciiTheme="majorHAnsi" w:hAnsiTheme="majorHAnsi"/>
                <w:sz w:val="24"/>
                <w:szCs w:val="24"/>
              </w:rPr>
            </w:pPr>
            <w:r w:rsidRPr="00BD63A9">
              <w:rPr>
                <w:rFonts w:asciiTheme="majorHAnsi" w:hAnsiTheme="majorHAnsi"/>
                <w:sz w:val="24"/>
                <w:szCs w:val="24"/>
              </w:rPr>
              <w:t xml:space="preserve">Students develop shared understandings of information, issues, situations, and problems in pursuit of common purposes and goals. They honour various group processes and proactively support movement forward, including refocusing on intended goals as needed. They revise plans according to mutual deliberations and strive for consensus. As co-members of a group, students see one another as valuable resources, commit to impact and collective success, assess group results and </w:t>
            </w:r>
            <w:r w:rsidRPr="00BD63A9">
              <w:rPr>
                <w:rFonts w:asciiTheme="majorHAnsi" w:hAnsiTheme="majorHAnsi"/>
                <w:sz w:val="24"/>
                <w:szCs w:val="24"/>
              </w:rPr>
              <w:lastRenderedPageBreak/>
              <w:t>processes, and share in the recognition of achievements.</w:t>
            </w:r>
          </w:p>
          <w:p w14:paraId="51880352" w14:textId="77777777" w:rsidR="006F3EA2" w:rsidRPr="00BD63A9" w:rsidRDefault="006F3EA2" w:rsidP="006F3EA2">
            <w:pPr>
              <w:rPr>
                <w:rFonts w:asciiTheme="majorHAnsi" w:hAnsiTheme="majorHAnsi"/>
                <w:sz w:val="24"/>
                <w:szCs w:val="24"/>
              </w:rPr>
            </w:pPr>
          </w:p>
        </w:tc>
        <w:tc>
          <w:tcPr>
            <w:tcW w:w="3117" w:type="dxa"/>
          </w:tcPr>
          <w:p w14:paraId="591C7834" w14:textId="77777777" w:rsidR="00770667" w:rsidRPr="00BD63A9" w:rsidRDefault="00770667" w:rsidP="00770667">
            <w:pPr>
              <w:rPr>
                <w:rFonts w:asciiTheme="majorHAnsi" w:hAnsiTheme="majorHAnsi"/>
                <w:b/>
                <w:bCs/>
                <w:sz w:val="24"/>
                <w:szCs w:val="24"/>
              </w:rPr>
            </w:pPr>
            <w:r w:rsidRPr="00BD63A9">
              <w:rPr>
                <w:rFonts w:asciiTheme="majorHAnsi" w:hAnsiTheme="majorHAnsi"/>
                <w:b/>
                <w:bCs/>
                <w:sz w:val="24"/>
                <w:szCs w:val="24"/>
              </w:rPr>
              <w:lastRenderedPageBreak/>
              <w:t>Creating and innovating</w:t>
            </w:r>
          </w:p>
          <w:p w14:paraId="343C4C51" w14:textId="77777777" w:rsidR="00770667" w:rsidRPr="00BD63A9" w:rsidRDefault="00770667" w:rsidP="00770667">
            <w:pPr>
              <w:rPr>
                <w:rFonts w:asciiTheme="majorHAnsi" w:hAnsiTheme="majorHAnsi"/>
                <w:sz w:val="24"/>
                <w:szCs w:val="24"/>
              </w:rPr>
            </w:pPr>
            <w:r w:rsidRPr="00BD63A9">
              <w:rPr>
                <w:rFonts w:asciiTheme="majorHAnsi" w:hAnsiTheme="majorHAnsi"/>
                <w:sz w:val="24"/>
                <w:szCs w:val="24"/>
              </w:rPr>
              <w:t>Students get creative ideas that are novel and have value. An idea may be new to the student or their peers, and it may be novel for their age group or the larger community. It may be new to a particular context or absolutely new. The idea or product may have value in a variety of ways and contexts – it may be fun, provide a sense of accomplishment, solve a problem, be a form of self-expression, provoke reflection, or provide a new perspective that influences the way people think or act. It can have a positive impact on the individual, classmates, the community, or the world.</w:t>
            </w:r>
          </w:p>
          <w:p w14:paraId="69F447BD" w14:textId="77777777" w:rsidR="006F3EA2" w:rsidRPr="00BD63A9" w:rsidRDefault="006F3EA2" w:rsidP="006F3EA2">
            <w:pPr>
              <w:rPr>
                <w:rFonts w:asciiTheme="majorHAnsi" w:hAnsiTheme="majorHAnsi"/>
                <w:sz w:val="24"/>
                <w:szCs w:val="24"/>
              </w:rPr>
            </w:pPr>
          </w:p>
        </w:tc>
        <w:tc>
          <w:tcPr>
            <w:tcW w:w="3117" w:type="dxa"/>
          </w:tcPr>
          <w:p w14:paraId="4FA50E21" w14:textId="77777777" w:rsidR="00770667" w:rsidRPr="00BD63A9" w:rsidRDefault="00770667" w:rsidP="00770667">
            <w:pPr>
              <w:rPr>
                <w:rFonts w:asciiTheme="majorHAnsi" w:hAnsiTheme="majorHAnsi"/>
                <w:b/>
                <w:bCs/>
                <w:sz w:val="24"/>
                <w:szCs w:val="24"/>
              </w:rPr>
            </w:pPr>
            <w:r w:rsidRPr="00BD63A9">
              <w:rPr>
                <w:rFonts w:asciiTheme="majorHAnsi" w:hAnsiTheme="majorHAnsi"/>
                <w:b/>
                <w:bCs/>
                <w:sz w:val="24"/>
                <w:szCs w:val="24"/>
              </w:rPr>
              <w:lastRenderedPageBreak/>
              <w:t>Resolving problems</w:t>
            </w:r>
          </w:p>
          <w:p w14:paraId="0A1BD910" w14:textId="77777777" w:rsidR="00770667" w:rsidRPr="00BD63A9" w:rsidRDefault="00770667" w:rsidP="00770667">
            <w:pPr>
              <w:rPr>
                <w:rFonts w:asciiTheme="majorHAnsi" w:hAnsiTheme="majorHAnsi"/>
                <w:sz w:val="24"/>
                <w:szCs w:val="24"/>
              </w:rPr>
            </w:pPr>
            <w:r w:rsidRPr="00BD63A9">
              <w:rPr>
                <w:rFonts w:asciiTheme="majorHAnsi" w:hAnsiTheme="majorHAnsi"/>
                <w:sz w:val="24"/>
                <w:szCs w:val="24"/>
              </w:rPr>
              <w:t>Students identify and develop an appreciation for different perspectives on issues. They show empathy, disagree respectfully, and create space for others to use their voices. They generate, use, and evaluate strategies to resolve problems.</w:t>
            </w:r>
          </w:p>
          <w:p w14:paraId="5B710D87" w14:textId="77777777" w:rsidR="006F3EA2" w:rsidRPr="00BD63A9" w:rsidRDefault="006F3EA2" w:rsidP="006F3EA2">
            <w:pPr>
              <w:rPr>
                <w:rFonts w:asciiTheme="majorHAnsi" w:hAnsiTheme="majorHAnsi"/>
                <w:sz w:val="24"/>
                <w:szCs w:val="24"/>
              </w:rPr>
            </w:pPr>
          </w:p>
        </w:tc>
      </w:tr>
    </w:tbl>
    <w:p w14:paraId="2DC83A7D" w14:textId="77777777" w:rsidR="006F3EA2" w:rsidRPr="00BD63A9" w:rsidRDefault="006F3EA2" w:rsidP="006F3EA2">
      <w:pPr>
        <w:pStyle w:val="ListParagraph"/>
        <w:rPr>
          <w:rFonts w:asciiTheme="majorHAnsi" w:hAnsiTheme="majorHAnsi"/>
          <w:sz w:val="24"/>
          <w:szCs w:val="24"/>
        </w:rPr>
      </w:pPr>
    </w:p>
    <w:p w14:paraId="2DF1F3BD" w14:textId="77777777" w:rsidR="006F3EA2" w:rsidRPr="00BD63A9" w:rsidRDefault="006F3EA2" w:rsidP="006F3EA2">
      <w:pPr>
        <w:pStyle w:val="ListParagraph"/>
        <w:rPr>
          <w:rFonts w:asciiTheme="majorHAnsi" w:hAnsiTheme="majorHAnsi"/>
          <w:sz w:val="24"/>
          <w:szCs w:val="24"/>
        </w:rPr>
      </w:pPr>
    </w:p>
    <w:p w14:paraId="129D6DF9" w14:textId="2F5B900A" w:rsidR="006F3EA2" w:rsidRPr="00BD63A9" w:rsidRDefault="006F3EA2" w:rsidP="00401187">
      <w:pPr>
        <w:pStyle w:val="ListParagraph"/>
        <w:numPr>
          <w:ilvl w:val="0"/>
          <w:numId w:val="2"/>
        </w:numPr>
        <w:rPr>
          <w:rFonts w:asciiTheme="majorHAnsi" w:hAnsiTheme="majorHAnsi"/>
          <w:sz w:val="24"/>
          <w:szCs w:val="24"/>
        </w:rPr>
      </w:pPr>
      <w:r w:rsidRPr="00BD63A9">
        <w:rPr>
          <w:rFonts w:asciiTheme="majorHAnsi" w:hAnsiTheme="majorHAnsi"/>
          <w:sz w:val="24"/>
          <w:szCs w:val="24"/>
        </w:rPr>
        <w:t xml:space="preserve">Big Ideas: </w:t>
      </w:r>
      <w:r w:rsidR="006D7B0D" w:rsidRPr="00BD63A9">
        <w:rPr>
          <w:rFonts w:asciiTheme="majorHAnsi" w:hAnsiTheme="majorHAnsi"/>
          <w:sz w:val="24"/>
          <w:szCs w:val="24"/>
        </w:rPr>
        <w:t xml:space="preserve">Can be found at </w:t>
      </w:r>
      <w:hyperlink r:id="rId6" w:history="1">
        <w:r w:rsidR="006D7B0D" w:rsidRPr="00BD63A9">
          <w:rPr>
            <w:rStyle w:val="Hyperlink"/>
            <w:rFonts w:asciiTheme="majorHAnsi" w:hAnsiTheme="majorHAnsi"/>
            <w:sz w:val="24"/>
            <w:szCs w:val="24"/>
          </w:rPr>
          <w:t>https://curriculum.gov.bc.ca/curriculum/english-language-arts/k/core</w:t>
        </w:r>
      </w:hyperlink>
      <w:r w:rsidR="006D7B0D" w:rsidRPr="00BD63A9">
        <w:rPr>
          <w:rFonts w:asciiTheme="majorHAnsi" w:hAnsiTheme="majorHAnsi"/>
          <w:sz w:val="24"/>
          <w:szCs w:val="24"/>
        </w:rPr>
        <w:t xml:space="preserve"> </w:t>
      </w:r>
    </w:p>
    <w:p w14:paraId="2542FFFB" w14:textId="77777777" w:rsidR="006F3EA2" w:rsidRPr="00BD63A9" w:rsidRDefault="006F3EA2" w:rsidP="006F3EA2">
      <w:pPr>
        <w:pStyle w:val="ListParagraph"/>
        <w:ind w:left="0"/>
        <w:rPr>
          <w:rFonts w:asciiTheme="majorHAnsi" w:hAnsiTheme="majorHAnsi"/>
          <w:sz w:val="24"/>
          <w:szCs w:val="24"/>
        </w:rPr>
      </w:pPr>
    </w:p>
    <w:p w14:paraId="6D3E8B29" w14:textId="77777777" w:rsidR="006F3EA2" w:rsidRPr="00BD63A9" w:rsidRDefault="006F3EA2" w:rsidP="006F3EA2">
      <w:pPr>
        <w:pStyle w:val="ListParagraph"/>
        <w:ind w:left="0"/>
        <w:rPr>
          <w:rFonts w:asciiTheme="majorHAnsi" w:hAnsiTheme="majorHAnsi"/>
          <w:sz w:val="24"/>
          <w:szCs w:val="24"/>
        </w:rPr>
      </w:pPr>
    </w:p>
    <w:p w14:paraId="4B4CE413" w14:textId="48B7E5F8" w:rsidR="00770667" w:rsidRPr="00BD63A9" w:rsidRDefault="006D7B0D" w:rsidP="00770667">
      <w:pPr>
        <w:pStyle w:val="ListParagraph"/>
        <w:rPr>
          <w:rFonts w:asciiTheme="majorHAnsi" w:hAnsiTheme="majorHAnsi"/>
          <w:sz w:val="24"/>
          <w:szCs w:val="24"/>
        </w:rPr>
      </w:pPr>
      <w:r w:rsidRPr="00BD63A9">
        <w:rPr>
          <w:rFonts w:asciiTheme="majorHAnsi" w:hAnsiTheme="majorHAnsi"/>
          <w:sz w:val="24"/>
          <w:szCs w:val="24"/>
        </w:rPr>
        <w:t>“</w:t>
      </w:r>
      <w:r w:rsidR="00770667" w:rsidRPr="00BD63A9">
        <w:rPr>
          <w:rFonts w:asciiTheme="majorHAnsi" w:hAnsiTheme="majorHAnsi"/>
          <w:sz w:val="24"/>
          <w:szCs w:val="24"/>
        </w:rPr>
        <w:t>Through listening and speaking, we connect with others and share our world.</w:t>
      </w:r>
      <w:r w:rsidRPr="00BD63A9">
        <w:rPr>
          <w:rFonts w:asciiTheme="majorHAnsi" w:hAnsiTheme="majorHAnsi"/>
          <w:sz w:val="24"/>
          <w:szCs w:val="24"/>
        </w:rPr>
        <w:t>”</w:t>
      </w:r>
    </w:p>
    <w:p w14:paraId="3C9490DF" w14:textId="77777777" w:rsidR="00770667" w:rsidRPr="00BD63A9" w:rsidRDefault="00770667" w:rsidP="00770667">
      <w:pPr>
        <w:pStyle w:val="ListParagraph"/>
        <w:rPr>
          <w:rFonts w:asciiTheme="majorHAnsi" w:hAnsiTheme="majorHAnsi"/>
          <w:sz w:val="24"/>
          <w:szCs w:val="24"/>
        </w:rPr>
      </w:pPr>
    </w:p>
    <w:p w14:paraId="5FD68EE8" w14:textId="0AD7EEC3" w:rsidR="00770667" w:rsidRPr="00BD63A9" w:rsidRDefault="006D7B0D" w:rsidP="00770667">
      <w:pPr>
        <w:pStyle w:val="ListParagraph"/>
        <w:rPr>
          <w:rFonts w:asciiTheme="majorHAnsi" w:hAnsiTheme="majorHAnsi"/>
          <w:sz w:val="24"/>
          <w:szCs w:val="24"/>
        </w:rPr>
      </w:pPr>
      <w:r w:rsidRPr="00BD63A9">
        <w:rPr>
          <w:rFonts w:asciiTheme="majorHAnsi" w:hAnsiTheme="majorHAnsi"/>
          <w:sz w:val="24"/>
          <w:szCs w:val="24"/>
        </w:rPr>
        <w:t>“</w:t>
      </w:r>
      <w:r w:rsidR="00770667" w:rsidRPr="00BD63A9">
        <w:rPr>
          <w:rFonts w:asciiTheme="majorHAnsi" w:hAnsiTheme="majorHAnsi"/>
          <w:sz w:val="24"/>
          <w:szCs w:val="24"/>
        </w:rPr>
        <w:t>Playing with language helps us discover how language works.</w:t>
      </w:r>
      <w:r w:rsidRPr="00BD63A9">
        <w:rPr>
          <w:rFonts w:asciiTheme="majorHAnsi" w:hAnsiTheme="majorHAnsi"/>
          <w:sz w:val="24"/>
          <w:szCs w:val="24"/>
        </w:rPr>
        <w:t>”</w:t>
      </w:r>
    </w:p>
    <w:p w14:paraId="429178F5" w14:textId="77777777" w:rsidR="006F3EA2" w:rsidRPr="00BD63A9" w:rsidRDefault="006F3EA2" w:rsidP="006F3EA2">
      <w:pPr>
        <w:pStyle w:val="ListParagraph"/>
        <w:ind w:left="0"/>
        <w:rPr>
          <w:rFonts w:asciiTheme="majorHAnsi" w:hAnsiTheme="majorHAnsi"/>
          <w:sz w:val="24"/>
          <w:szCs w:val="24"/>
        </w:rPr>
      </w:pPr>
    </w:p>
    <w:p w14:paraId="08B9DF84" w14:textId="77777777" w:rsidR="006F3EA2" w:rsidRPr="00BD63A9" w:rsidRDefault="006F3EA2" w:rsidP="006F3EA2">
      <w:pPr>
        <w:pStyle w:val="ListParagraph"/>
        <w:ind w:left="0"/>
        <w:rPr>
          <w:rFonts w:asciiTheme="majorHAnsi" w:hAnsiTheme="majorHAnsi"/>
          <w:sz w:val="24"/>
          <w:szCs w:val="24"/>
        </w:rPr>
      </w:pPr>
    </w:p>
    <w:p w14:paraId="3D62EC43" w14:textId="77777777" w:rsidR="006F3EA2" w:rsidRPr="00BD63A9" w:rsidRDefault="006F3EA2" w:rsidP="006F3EA2">
      <w:pPr>
        <w:pStyle w:val="ListParagraph"/>
        <w:ind w:left="0"/>
        <w:rPr>
          <w:rFonts w:asciiTheme="majorHAnsi" w:hAnsiTheme="majorHAnsi"/>
          <w:sz w:val="24"/>
          <w:szCs w:val="24"/>
        </w:rPr>
      </w:pPr>
    </w:p>
    <w:p w14:paraId="265D7F4F" w14:textId="3631774D" w:rsidR="006F3EA2" w:rsidRPr="00BD63A9" w:rsidRDefault="006F3EA2" w:rsidP="00401187">
      <w:pPr>
        <w:pStyle w:val="ListParagraph"/>
        <w:numPr>
          <w:ilvl w:val="0"/>
          <w:numId w:val="2"/>
        </w:numPr>
        <w:rPr>
          <w:rFonts w:asciiTheme="majorHAnsi" w:hAnsiTheme="majorHAnsi"/>
          <w:sz w:val="24"/>
          <w:szCs w:val="24"/>
        </w:rPr>
      </w:pPr>
      <w:r w:rsidRPr="00BD63A9">
        <w:rPr>
          <w:rFonts w:asciiTheme="majorHAnsi" w:hAnsiTheme="majorHAnsi"/>
          <w:sz w:val="24"/>
          <w:szCs w:val="24"/>
        </w:rPr>
        <w:t xml:space="preserve">Learning </w:t>
      </w:r>
      <w:r w:rsidR="00401187" w:rsidRPr="00BD63A9">
        <w:rPr>
          <w:rFonts w:asciiTheme="majorHAnsi" w:hAnsiTheme="majorHAnsi"/>
          <w:sz w:val="24"/>
          <w:szCs w:val="24"/>
        </w:rPr>
        <w:t>Objectives/</w:t>
      </w:r>
      <w:r w:rsidRPr="00BD63A9">
        <w:rPr>
          <w:rFonts w:asciiTheme="majorHAnsi" w:hAnsiTheme="majorHAnsi"/>
          <w:sz w:val="24"/>
          <w:szCs w:val="24"/>
        </w:rPr>
        <w:t xml:space="preserve">Standards: </w:t>
      </w:r>
    </w:p>
    <w:tbl>
      <w:tblPr>
        <w:tblStyle w:val="TableGrid"/>
        <w:tblW w:w="0" w:type="auto"/>
        <w:tblLook w:val="04A0" w:firstRow="1" w:lastRow="0" w:firstColumn="1" w:lastColumn="0" w:noHBand="0" w:noVBand="1"/>
      </w:tblPr>
      <w:tblGrid>
        <w:gridCol w:w="4675"/>
        <w:gridCol w:w="4675"/>
      </w:tblGrid>
      <w:tr w:rsidR="00401187" w:rsidRPr="00BD63A9" w14:paraId="77F8C60F" w14:textId="77777777" w:rsidTr="00401187">
        <w:tc>
          <w:tcPr>
            <w:tcW w:w="4675" w:type="dxa"/>
          </w:tcPr>
          <w:p w14:paraId="5F6144FD" w14:textId="6977DADC"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Curricular Competencies</w:t>
            </w:r>
          </w:p>
        </w:tc>
        <w:tc>
          <w:tcPr>
            <w:tcW w:w="4675" w:type="dxa"/>
          </w:tcPr>
          <w:p w14:paraId="31A09173" w14:textId="35C3A7C0"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Content</w:t>
            </w:r>
          </w:p>
        </w:tc>
      </w:tr>
      <w:tr w:rsidR="00401187" w:rsidRPr="00BD63A9" w14:paraId="6E04E203" w14:textId="77777777" w:rsidTr="00401187">
        <w:tc>
          <w:tcPr>
            <w:tcW w:w="4675" w:type="dxa"/>
          </w:tcPr>
          <w:p w14:paraId="02F0422E" w14:textId="77777777" w:rsidR="009E1E19" w:rsidRPr="00BD63A9" w:rsidRDefault="009E1E19" w:rsidP="006F3EA2">
            <w:pPr>
              <w:pStyle w:val="ListParagraph"/>
              <w:ind w:left="0"/>
              <w:rPr>
                <w:rFonts w:asciiTheme="majorHAnsi" w:hAnsiTheme="majorHAnsi"/>
                <w:color w:val="000000" w:themeColor="text1"/>
                <w:sz w:val="24"/>
                <w:szCs w:val="24"/>
              </w:rPr>
            </w:pPr>
          </w:p>
          <w:p w14:paraId="2B334C26" w14:textId="4EF40853" w:rsidR="00401187" w:rsidRPr="00BD63A9" w:rsidRDefault="00D55EC7" w:rsidP="006F3EA2">
            <w:pPr>
              <w:pStyle w:val="ListParagraph"/>
              <w:ind w:left="0"/>
              <w:rPr>
                <w:rFonts w:asciiTheme="majorHAnsi" w:hAnsiTheme="majorHAnsi"/>
                <w:color w:val="000000" w:themeColor="text1"/>
                <w:sz w:val="24"/>
                <w:szCs w:val="24"/>
              </w:rPr>
            </w:pPr>
            <w:r w:rsidRPr="00BD63A9">
              <w:rPr>
                <w:rFonts w:asciiTheme="majorHAnsi" w:hAnsiTheme="majorHAnsi"/>
                <w:color w:val="000000" w:themeColor="text1"/>
                <w:sz w:val="24"/>
                <w:szCs w:val="24"/>
              </w:rPr>
              <w:t>CC2 Use developmentally appropriate </w:t>
            </w:r>
            <w:hyperlink r:id="rId7" w:history="1">
              <w:r w:rsidRPr="00BD63A9">
                <w:rPr>
                  <w:rStyle w:val="Hyperlink"/>
                  <w:rFonts w:asciiTheme="majorHAnsi" w:hAnsiTheme="majorHAnsi"/>
                  <w:color w:val="000000" w:themeColor="text1"/>
                  <w:sz w:val="24"/>
                  <w:szCs w:val="24"/>
                  <w:u w:val="none"/>
                </w:rPr>
                <w:t>reading, listening, and viewing strategies</w:t>
              </w:r>
            </w:hyperlink>
            <w:r w:rsidRPr="00BD63A9">
              <w:rPr>
                <w:rFonts w:asciiTheme="majorHAnsi" w:hAnsiTheme="majorHAnsi"/>
                <w:color w:val="000000" w:themeColor="text1"/>
                <w:sz w:val="24"/>
                <w:szCs w:val="24"/>
              </w:rPr>
              <w:t> to make meaning</w:t>
            </w:r>
          </w:p>
          <w:p w14:paraId="2E6B47B0" w14:textId="77777777" w:rsidR="009E1E19" w:rsidRPr="00BD63A9" w:rsidRDefault="009E1E19" w:rsidP="006F3EA2">
            <w:pPr>
              <w:pStyle w:val="ListParagraph"/>
              <w:ind w:left="0"/>
              <w:rPr>
                <w:rFonts w:asciiTheme="majorHAnsi" w:hAnsiTheme="majorHAnsi"/>
                <w:color w:val="000000" w:themeColor="text1"/>
                <w:sz w:val="24"/>
                <w:szCs w:val="24"/>
              </w:rPr>
            </w:pPr>
          </w:p>
          <w:p w14:paraId="729B680F" w14:textId="77777777" w:rsidR="009E1E19" w:rsidRPr="00BD63A9" w:rsidRDefault="009E1E19" w:rsidP="006F3EA2">
            <w:pPr>
              <w:pStyle w:val="ListParagraph"/>
              <w:ind w:left="0"/>
              <w:rPr>
                <w:rFonts w:asciiTheme="majorHAnsi" w:hAnsiTheme="majorHAnsi"/>
                <w:color w:val="000000" w:themeColor="text1"/>
                <w:sz w:val="24"/>
                <w:szCs w:val="24"/>
              </w:rPr>
            </w:pPr>
            <w:r w:rsidRPr="00BD63A9">
              <w:rPr>
                <w:rFonts w:asciiTheme="majorHAnsi" w:hAnsiTheme="majorHAnsi"/>
                <w:color w:val="000000" w:themeColor="text1"/>
                <w:sz w:val="24"/>
                <w:szCs w:val="24"/>
              </w:rPr>
              <w:t>CC3 Explore foundational concepts of print, oral, and visual texts</w:t>
            </w:r>
          </w:p>
          <w:p w14:paraId="1DD33320" w14:textId="7B8A887F" w:rsidR="009E1E19" w:rsidRPr="00BD63A9" w:rsidRDefault="009E1E19" w:rsidP="006F3EA2">
            <w:pPr>
              <w:pStyle w:val="ListParagraph"/>
              <w:ind w:left="0"/>
              <w:rPr>
                <w:rFonts w:asciiTheme="majorHAnsi" w:hAnsiTheme="majorHAnsi"/>
                <w:color w:val="000000" w:themeColor="text1"/>
                <w:sz w:val="24"/>
                <w:szCs w:val="24"/>
              </w:rPr>
            </w:pPr>
          </w:p>
        </w:tc>
        <w:tc>
          <w:tcPr>
            <w:tcW w:w="4675" w:type="dxa"/>
          </w:tcPr>
          <w:p w14:paraId="473FABB0" w14:textId="77777777" w:rsidR="009E1E19" w:rsidRPr="00BD63A9" w:rsidRDefault="009E1E19" w:rsidP="00D55EC7">
            <w:pPr>
              <w:spacing w:after="160" w:line="259" w:lineRule="auto"/>
              <w:rPr>
                <w:rFonts w:asciiTheme="majorHAnsi" w:hAnsiTheme="majorHAnsi"/>
                <w:sz w:val="24"/>
                <w:szCs w:val="24"/>
              </w:rPr>
            </w:pPr>
          </w:p>
          <w:p w14:paraId="62455F24" w14:textId="56279303" w:rsidR="00D55EC7" w:rsidRPr="00BD63A9" w:rsidRDefault="00D55EC7" w:rsidP="00D55EC7">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C1 </w:t>
            </w:r>
            <w:r w:rsidRPr="00BD63A9">
              <w:rPr>
                <w:rFonts w:asciiTheme="majorHAnsi" w:hAnsiTheme="majorHAnsi"/>
                <w:color w:val="000000" w:themeColor="text1"/>
                <w:sz w:val="24"/>
                <w:szCs w:val="24"/>
              </w:rPr>
              <w:t>Story</w:t>
            </w:r>
          </w:p>
          <w:p w14:paraId="1A5FD819" w14:textId="7EC3AEC3" w:rsidR="00D55EC7" w:rsidRPr="00BD63A9" w:rsidRDefault="00D55EC7" w:rsidP="00D55EC7">
            <w:pPr>
              <w:numPr>
                <w:ilvl w:val="0"/>
                <w:numId w:val="3"/>
              </w:numPr>
              <w:spacing w:after="160" w:line="259" w:lineRule="auto"/>
              <w:rPr>
                <w:rFonts w:asciiTheme="majorHAnsi" w:hAnsiTheme="majorHAnsi"/>
                <w:color w:val="000000" w:themeColor="text1"/>
                <w:sz w:val="24"/>
                <w:szCs w:val="24"/>
              </w:rPr>
            </w:pPr>
            <w:hyperlink r:id="rId8" w:anchor=";" w:history="1">
              <w:r w:rsidRPr="00BD63A9">
                <w:rPr>
                  <w:rStyle w:val="Hyperlink"/>
                  <w:rFonts w:asciiTheme="majorHAnsi" w:hAnsiTheme="majorHAnsi"/>
                  <w:color w:val="000000" w:themeColor="text1"/>
                  <w:sz w:val="24"/>
                  <w:szCs w:val="24"/>
                  <w:u w:val="none"/>
                </w:rPr>
                <w:t>structure of story</w:t>
              </w:r>
            </w:hyperlink>
          </w:p>
          <w:p w14:paraId="69F1FFC3" w14:textId="34145FFC" w:rsidR="00D55EC7" w:rsidRPr="00BD63A9" w:rsidRDefault="00D55EC7" w:rsidP="00D55EC7">
            <w:pPr>
              <w:numPr>
                <w:ilvl w:val="0"/>
                <w:numId w:val="3"/>
              </w:numPr>
              <w:spacing w:after="160" w:line="259" w:lineRule="auto"/>
              <w:rPr>
                <w:rFonts w:asciiTheme="majorHAnsi" w:hAnsiTheme="majorHAnsi"/>
                <w:color w:val="000000" w:themeColor="text1"/>
                <w:sz w:val="24"/>
                <w:szCs w:val="24"/>
              </w:rPr>
            </w:pPr>
            <w:hyperlink r:id="rId9" w:anchor=";" w:history="1">
              <w:r w:rsidRPr="00BD63A9">
                <w:rPr>
                  <w:rStyle w:val="Hyperlink"/>
                  <w:rFonts w:asciiTheme="majorHAnsi" w:hAnsiTheme="majorHAnsi"/>
                  <w:color w:val="000000" w:themeColor="text1"/>
                  <w:sz w:val="24"/>
                  <w:szCs w:val="24"/>
                  <w:u w:val="none"/>
                </w:rPr>
                <w:t>literary elements and devices</w:t>
              </w:r>
            </w:hyperlink>
          </w:p>
          <w:p w14:paraId="4A5D07E6" w14:textId="03EDBD07" w:rsidR="00401187" w:rsidRPr="00BD63A9" w:rsidRDefault="00401187" w:rsidP="006F3EA2">
            <w:pPr>
              <w:pStyle w:val="ListParagraph"/>
              <w:ind w:left="0"/>
              <w:rPr>
                <w:rFonts w:asciiTheme="majorHAnsi" w:hAnsiTheme="majorHAnsi"/>
                <w:sz w:val="24"/>
                <w:szCs w:val="24"/>
              </w:rPr>
            </w:pPr>
          </w:p>
        </w:tc>
      </w:tr>
      <w:tr w:rsidR="00401187" w:rsidRPr="00BD63A9" w14:paraId="2311D0A7" w14:textId="77777777" w:rsidTr="00401187">
        <w:tc>
          <w:tcPr>
            <w:tcW w:w="4675" w:type="dxa"/>
          </w:tcPr>
          <w:p w14:paraId="4C5F76AA" w14:textId="573B4658" w:rsidR="00401187" w:rsidRPr="00BD63A9" w:rsidRDefault="00D55EC7" w:rsidP="006F3EA2">
            <w:pPr>
              <w:pStyle w:val="ListParagraph"/>
              <w:ind w:left="0"/>
              <w:rPr>
                <w:rFonts w:asciiTheme="majorHAnsi" w:hAnsiTheme="majorHAnsi"/>
                <w:color w:val="000000" w:themeColor="text1"/>
                <w:sz w:val="24"/>
                <w:szCs w:val="24"/>
              </w:rPr>
            </w:pPr>
            <w:r w:rsidRPr="00BD63A9">
              <w:rPr>
                <w:rFonts w:asciiTheme="majorHAnsi" w:hAnsiTheme="majorHAnsi"/>
                <w:color w:val="000000" w:themeColor="text1"/>
                <w:sz w:val="24"/>
                <w:szCs w:val="24"/>
              </w:rPr>
              <w:t xml:space="preserve">CC4 </w:t>
            </w:r>
            <w:hyperlink r:id="rId10" w:history="1">
              <w:r w:rsidRPr="00BD63A9">
                <w:rPr>
                  <w:rStyle w:val="Hyperlink"/>
                  <w:rFonts w:asciiTheme="majorHAnsi" w:hAnsiTheme="majorHAnsi"/>
                  <w:color w:val="000000" w:themeColor="text1"/>
                  <w:sz w:val="24"/>
                  <w:szCs w:val="24"/>
                  <w:u w:val="none"/>
                </w:rPr>
                <w:t>Engage actively as listeners, viewers, and readers</w:t>
              </w:r>
            </w:hyperlink>
            <w:r w:rsidRPr="00BD63A9">
              <w:rPr>
                <w:rFonts w:asciiTheme="majorHAnsi" w:hAnsiTheme="majorHAnsi"/>
                <w:color w:val="000000" w:themeColor="text1"/>
                <w:sz w:val="24"/>
                <w:szCs w:val="24"/>
              </w:rPr>
              <w:t>, as appropriate, to develop understanding of self, identity, and community</w:t>
            </w:r>
          </w:p>
        </w:tc>
        <w:tc>
          <w:tcPr>
            <w:tcW w:w="4675" w:type="dxa"/>
          </w:tcPr>
          <w:p w14:paraId="7B0EC2DA" w14:textId="77777777" w:rsidR="00D55EC7" w:rsidRPr="00BD63A9" w:rsidRDefault="00D55EC7" w:rsidP="00D55EC7">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C2 </w:t>
            </w:r>
            <w:r w:rsidRPr="00BD63A9">
              <w:rPr>
                <w:rFonts w:asciiTheme="majorHAnsi" w:hAnsiTheme="majorHAnsi"/>
                <w:color w:val="000000" w:themeColor="text1"/>
                <w:sz w:val="24"/>
                <w:szCs w:val="24"/>
              </w:rPr>
              <w:t>Strategies and processes</w:t>
            </w:r>
          </w:p>
          <w:p w14:paraId="00562FBE" w14:textId="0CB304D1" w:rsidR="00D55EC7" w:rsidRPr="00BD63A9" w:rsidRDefault="00D55EC7" w:rsidP="00D55EC7">
            <w:pPr>
              <w:numPr>
                <w:ilvl w:val="0"/>
                <w:numId w:val="4"/>
              </w:numPr>
              <w:spacing w:after="160" w:line="259" w:lineRule="auto"/>
              <w:rPr>
                <w:rFonts w:asciiTheme="majorHAnsi" w:hAnsiTheme="majorHAnsi"/>
                <w:color w:val="000000" w:themeColor="text1"/>
                <w:sz w:val="24"/>
                <w:szCs w:val="24"/>
              </w:rPr>
            </w:pPr>
            <w:hyperlink r:id="rId11" w:anchor=";" w:history="1">
              <w:r w:rsidRPr="00BD63A9">
                <w:rPr>
                  <w:rStyle w:val="Hyperlink"/>
                  <w:rFonts w:asciiTheme="majorHAnsi" w:hAnsiTheme="majorHAnsi"/>
                  <w:color w:val="000000" w:themeColor="text1"/>
                  <w:sz w:val="24"/>
                  <w:szCs w:val="24"/>
                  <w:u w:val="none"/>
                </w:rPr>
                <w:t>reading strategies</w:t>
              </w:r>
            </w:hyperlink>
          </w:p>
          <w:p w14:paraId="057239F5" w14:textId="4ACC773A" w:rsidR="00D55EC7" w:rsidRPr="00BD63A9" w:rsidRDefault="00D55EC7" w:rsidP="00D55EC7">
            <w:pPr>
              <w:numPr>
                <w:ilvl w:val="0"/>
                <w:numId w:val="4"/>
              </w:numPr>
              <w:spacing w:after="160" w:line="259" w:lineRule="auto"/>
              <w:rPr>
                <w:rFonts w:asciiTheme="majorHAnsi" w:hAnsiTheme="majorHAnsi"/>
                <w:color w:val="000000" w:themeColor="text1"/>
                <w:sz w:val="24"/>
                <w:szCs w:val="24"/>
              </w:rPr>
            </w:pPr>
            <w:hyperlink r:id="rId12" w:anchor=";" w:history="1">
              <w:r w:rsidRPr="00BD63A9">
                <w:rPr>
                  <w:rStyle w:val="Hyperlink"/>
                  <w:rFonts w:asciiTheme="majorHAnsi" w:hAnsiTheme="majorHAnsi"/>
                  <w:color w:val="000000" w:themeColor="text1"/>
                  <w:sz w:val="24"/>
                  <w:szCs w:val="24"/>
                  <w:u w:val="none"/>
                </w:rPr>
                <w:t>oral language strategies</w:t>
              </w:r>
            </w:hyperlink>
          </w:p>
          <w:p w14:paraId="0A262CBF" w14:textId="2106D9D8" w:rsidR="00D55EC7" w:rsidRPr="00BD63A9" w:rsidRDefault="00D55EC7" w:rsidP="00D55EC7">
            <w:pPr>
              <w:numPr>
                <w:ilvl w:val="0"/>
                <w:numId w:val="4"/>
              </w:numPr>
              <w:spacing w:after="160" w:line="259" w:lineRule="auto"/>
              <w:rPr>
                <w:rFonts w:asciiTheme="majorHAnsi" w:hAnsiTheme="majorHAnsi"/>
                <w:color w:val="000000" w:themeColor="text1"/>
                <w:sz w:val="24"/>
                <w:szCs w:val="24"/>
              </w:rPr>
            </w:pPr>
            <w:hyperlink r:id="rId13" w:anchor=";" w:history="1">
              <w:r w:rsidRPr="00BD63A9">
                <w:rPr>
                  <w:rStyle w:val="Hyperlink"/>
                  <w:rFonts w:asciiTheme="majorHAnsi" w:hAnsiTheme="majorHAnsi"/>
                  <w:color w:val="000000" w:themeColor="text1"/>
                  <w:sz w:val="24"/>
                  <w:szCs w:val="24"/>
                  <w:u w:val="none"/>
                </w:rPr>
                <w:t>metacognitive strategies</w:t>
              </w:r>
            </w:hyperlink>
          </w:p>
          <w:p w14:paraId="758F5AD6" w14:textId="77777777" w:rsidR="00D55EC7" w:rsidRPr="00BD63A9" w:rsidRDefault="00D55EC7" w:rsidP="00D55EC7">
            <w:pPr>
              <w:numPr>
                <w:ilvl w:val="0"/>
                <w:numId w:val="4"/>
              </w:numPr>
              <w:spacing w:after="160" w:line="259" w:lineRule="auto"/>
              <w:rPr>
                <w:rFonts w:asciiTheme="majorHAnsi" w:hAnsiTheme="majorHAnsi"/>
                <w:color w:val="000000" w:themeColor="text1"/>
                <w:sz w:val="24"/>
                <w:szCs w:val="24"/>
              </w:rPr>
            </w:pPr>
            <w:r w:rsidRPr="00BD63A9">
              <w:rPr>
                <w:rFonts w:asciiTheme="majorHAnsi" w:hAnsiTheme="majorHAnsi"/>
                <w:color w:val="000000" w:themeColor="text1"/>
                <w:sz w:val="24"/>
                <w:szCs w:val="24"/>
              </w:rPr>
              <w:t>writing processes</w:t>
            </w:r>
          </w:p>
          <w:p w14:paraId="05582F0E" w14:textId="179CA74A" w:rsidR="00401187" w:rsidRPr="00BD63A9" w:rsidRDefault="00401187" w:rsidP="006F3EA2">
            <w:pPr>
              <w:pStyle w:val="ListParagraph"/>
              <w:ind w:left="0"/>
              <w:rPr>
                <w:rFonts w:asciiTheme="majorHAnsi" w:hAnsiTheme="majorHAnsi"/>
                <w:sz w:val="24"/>
                <w:szCs w:val="24"/>
              </w:rPr>
            </w:pPr>
          </w:p>
        </w:tc>
      </w:tr>
      <w:tr w:rsidR="00401187" w:rsidRPr="00BD63A9" w14:paraId="6F8CC136" w14:textId="77777777" w:rsidTr="00401187">
        <w:tc>
          <w:tcPr>
            <w:tcW w:w="4675" w:type="dxa"/>
          </w:tcPr>
          <w:p w14:paraId="7D7E62B7" w14:textId="175BBD34" w:rsidR="00401187" w:rsidRPr="00BD63A9" w:rsidRDefault="00D55EC7" w:rsidP="006F3EA2">
            <w:pPr>
              <w:pStyle w:val="ListParagraph"/>
              <w:ind w:left="0"/>
              <w:rPr>
                <w:rFonts w:asciiTheme="majorHAnsi" w:hAnsiTheme="majorHAnsi"/>
                <w:sz w:val="24"/>
                <w:szCs w:val="24"/>
              </w:rPr>
            </w:pPr>
            <w:r w:rsidRPr="00BD63A9">
              <w:rPr>
                <w:rFonts w:asciiTheme="majorHAnsi" w:hAnsiTheme="majorHAnsi"/>
                <w:sz w:val="24"/>
                <w:szCs w:val="24"/>
              </w:rPr>
              <w:t>CC7 Recognize the </w:t>
            </w:r>
            <w:hyperlink r:id="rId14" w:history="1">
              <w:r w:rsidRPr="00BD63A9">
                <w:rPr>
                  <w:rStyle w:val="Hyperlink"/>
                  <w:rFonts w:asciiTheme="majorHAnsi" w:hAnsiTheme="majorHAnsi"/>
                  <w:color w:val="000000" w:themeColor="text1"/>
                  <w:sz w:val="24"/>
                  <w:szCs w:val="24"/>
                  <w:u w:val="none"/>
                </w:rPr>
                <w:t>structure of story</w:t>
              </w:r>
            </w:hyperlink>
          </w:p>
        </w:tc>
        <w:tc>
          <w:tcPr>
            <w:tcW w:w="4675" w:type="dxa"/>
          </w:tcPr>
          <w:p w14:paraId="671BEC78" w14:textId="77777777" w:rsidR="00D55EC7" w:rsidRPr="00BD63A9" w:rsidRDefault="00D55EC7" w:rsidP="00D55EC7">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C3 </w:t>
            </w:r>
            <w:r w:rsidRPr="00BD63A9">
              <w:rPr>
                <w:rFonts w:asciiTheme="majorHAnsi" w:hAnsiTheme="majorHAnsi"/>
                <w:color w:val="000000" w:themeColor="text1"/>
                <w:sz w:val="24"/>
                <w:szCs w:val="24"/>
              </w:rPr>
              <w:t>Language features, structures, and conventions</w:t>
            </w:r>
          </w:p>
          <w:p w14:paraId="354BB759" w14:textId="1EDFEAEB" w:rsidR="00D55EC7" w:rsidRPr="00BD63A9" w:rsidRDefault="00D55EC7" w:rsidP="00D55EC7">
            <w:pPr>
              <w:numPr>
                <w:ilvl w:val="0"/>
                <w:numId w:val="5"/>
              </w:numPr>
              <w:spacing w:after="160" w:line="259" w:lineRule="auto"/>
              <w:rPr>
                <w:rFonts w:asciiTheme="majorHAnsi" w:hAnsiTheme="majorHAnsi"/>
                <w:color w:val="000000" w:themeColor="text1"/>
                <w:sz w:val="24"/>
                <w:szCs w:val="24"/>
              </w:rPr>
            </w:pPr>
            <w:hyperlink r:id="rId15" w:anchor=";" w:history="1">
              <w:r w:rsidRPr="00BD63A9">
                <w:rPr>
                  <w:rStyle w:val="Hyperlink"/>
                  <w:rFonts w:asciiTheme="majorHAnsi" w:hAnsiTheme="majorHAnsi"/>
                  <w:color w:val="000000" w:themeColor="text1"/>
                  <w:sz w:val="24"/>
                  <w:szCs w:val="24"/>
                  <w:u w:val="none"/>
                </w:rPr>
                <w:t>concepts of print</w:t>
              </w:r>
            </w:hyperlink>
          </w:p>
          <w:p w14:paraId="34C59F8F" w14:textId="0F43FCBC" w:rsidR="00D55EC7" w:rsidRPr="00BD63A9" w:rsidRDefault="00D55EC7" w:rsidP="00D55EC7">
            <w:pPr>
              <w:numPr>
                <w:ilvl w:val="0"/>
                <w:numId w:val="5"/>
              </w:numPr>
              <w:spacing w:after="160" w:line="259" w:lineRule="auto"/>
              <w:rPr>
                <w:rFonts w:asciiTheme="majorHAnsi" w:hAnsiTheme="majorHAnsi"/>
                <w:color w:val="000000" w:themeColor="text1"/>
                <w:sz w:val="24"/>
                <w:szCs w:val="24"/>
              </w:rPr>
            </w:pPr>
            <w:hyperlink r:id="rId16" w:anchor=";" w:history="1">
              <w:r w:rsidRPr="00BD63A9">
                <w:rPr>
                  <w:rStyle w:val="Hyperlink"/>
                  <w:rFonts w:asciiTheme="majorHAnsi" w:hAnsiTheme="majorHAnsi"/>
                  <w:color w:val="000000" w:themeColor="text1"/>
                  <w:sz w:val="24"/>
                  <w:szCs w:val="24"/>
                  <w:u w:val="none"/>
                </w:rPr>
                <w:t>letter knowledge</w:t>
              </w:r>
            </w:hyperlink>
          </w:p>
          <w:p w14:paraId="1C86FCB4" w14:textId="3E437716" w:rsidR="00D55EC7" w:rsidRPr="00BD63A9" w:rsidRDefault="00D55EC7" w:rsidP="00D55EC7">
            <w:pPr>
              <w:numPr>
                <w:ilvl w:val="0"/>
                <w:numId w:val="5"/>
              </w:numPr>
              <w:spacing w:after="160" w:line="259" w:lineRule="auto"/>
              <w:rPr>
                <w:rFonts w:asciiTheme="majorHAnsi" w:hAnsiTheme="majorHAnsi"/>
                <w:color w:val="000000" w:themeColor="text1"/>
                <w:sz w:val="24"/>
                <w:szCs w:val="24"/>
              </w:rPr>
            </w:pPr>
            <w:hyperlink r:id="rId17" w:anchor=";" w:history="1">
              <w:r w:rsidRPr="00BD63A9">
                <w:rPr>
                  <w:rStyle w:val="Hyperlink"/>
                  <w:rFonts w:asciiTheme="majorHAnsi" w:hAnsiTheme="majorHAnsi"/>
                  <w:color w:val="000000" w:themeColor="text1"/>
                  <w:sz w:val="24"/>
                  <w:szCs w:val="24"/>
                  <w:u w:val="none"/>
                </w:rPr>
                <w:t>phonemic and phonological awareness</w:t>
              </w:r>
            </w:hyperlink>
          </w:p>
          <w:p w14:paraId="0199515F" w14:textId="3D3C6913" w:rsidR="00D55EC7" w:rsidRPr="00BD63A9" w:rsidRDefault="00D55EC7" w:rsidP="00D55EC7">
            <w:pPr>
              <w:numPr>
                <w:ilvl w:val="0"/>
                <w:numId w:val="5"/>
              </w:numPr>
              <w:spacing w:after="160" w:line="259" w:lineRule="auto"/>
              <w:rPr>
                <w:rFonts w:asciiTheme="majorHAnsi" w:hAnsiTheme="majorHAnsi"/>
                <w:color w:val="000000" w:themeColor="text1"/>
                <w:sz w:val="24"/>
                <w:szCs w:val="24"/>
              </w:rPr>
            </w:pPr>
            <w:hyperlink r:id="rId18" w:anchor=";" w:history="1">
              <w:r w:rsidRPr="00BD63A9">
                <w:rPr>
                  <w:rStyle w:val="Hyperlink"/>
                  <w:rFonts w:asciiTheme="majorHAnsi" w:hAnsiTheme="majorHAnsi"/>
                  <w:color w:val="000000" w:themeColor="text1"/>
                  <w:sz w:val="24"/>
                  <w:szCs w:val="24"/>
                  <w:u w:val="none"/>
                </w:rPr>
                <w:t>letter formation</w:t>
              </w:r>
            </w:hyperlink>
          </w:p>
          <w:p w14:paraId="71D36407" w14:textId="77777777" w:rsidR="00D55EC7" w:rsidRPr="00BD63A9" w:rsidRDefault="00D55EC7" w:rsidP="00D55EC7">
            <w:pPr>
              <w:numPr>
                <w:ilvl w:val="0"/>
                <w:numId w:val="5"/>
              </w:numPr>
              <w:spacing w:after="160" w:line="259" w:lineRule="auto"/>
              <w:rPr>
                <w:rFonts w:asciiTheme="majorHAnsi" w:hAnsiTheme="majorHAnsi"/>
                <w:color w:val="000000" w:themeColor="text1"/>
                <w:sz w:val="24"/>
                <w:szCs w:val="24"/>
              </w:rPr>
            </w:pPr>
            <w:r w:rsidRPr="00BD63A9">
              <w:rPr>
                <w:rFonts w:asciiTheme="majorHAnsi" w:hAnsiTheme="majorHAnsi"/>
                <w:color w:val="000000" w:themeColor="text1"/>
                <w:sz w:val="24"/>
                <w:szCs w:val="24"/>
              </w:rPr>
              <w:t>the relationship between reading, writing, and oral language</w:t>
            </w:r>
          </w:p>
          <w:p w14:paraId="749E14B1" w14:textId="55B15B6D" w:rsidR="00401187" w:rsidRPr="00BD63A9" w:rsidRDefault="00401187" w:rsidP="006F3EA2">
            <w:pPr>
              <w:pStyle w:val="ListParagraph"/>
              <w:ind w:left="0"/>
              <w:rPr>
                <w:rFonts w:asciiTheme="majorHAnsi" w:hAnsiTheme="majorHAnsi"/>
                <w:sz w:val="24"/>
                <w:szCs w:val="24"/>
              </w:rPr>
            </w:pPr>
          </w:p>
        </w:tc>
      </w:tr>
      <w:tr w:rsidR="00401187" w:rsidRPr="00BD63A9" w14:paraId="4BC768BD" w14:textId="77777777" w:rsidTr="00401187">
        <w:tc>
          <w:tcPr>
            <w:tcW w:w="4675" w:type="dxa"/>
          </w:tcPr>
          <w:p w14:paraId="3D0908F2" w14:textId="5197CED3" w:rsidR="00D55EC7" w:rsidRPr="00BD63A9" w:rsidRDefault="00D55EC7" w:rsidP="00D55EC7">
            <w:pPr>
              <w:rPr>
                <w:rFonts w:asciiTheme="majorHAnsi" w:hAnsiTheme="majorHAnsi"/>
                <w:sz w:val="24"/>
                <w:szCs w:val="24"/>
              </w:rPr>
            </w:pPr>
            <w:r w:rsidRPr="00BD63A9">
              <w:rPr>
                <w:rFonts w:asciiTheme="majorHAnsi" w:hAnsiTheme="majorHAnsi"/>
                <w:sz w:val="24"/>
                <w:szCs w:val="24"/>
              </w:rPr>
              <w:lastRenderedPageBreak/>
              <w:t xml:space="preserve">CC11 </w:t>
            </w:r>
            <w:hyperlink r:id="rId19" w:history="1">
              <w:r w:rsidRPr="00BD63A9">
                <w:rPr>
                  <w:rStyle w:val="Hyperlink"/>
                  <w:rFonts w:asciiTheme="majorHAnsi" w:hAnsiTheme="majorHAnsi"/>
                  <w:color w:val="000000" w:themeColor="text1"/>
                  <w:sz w:val="24"/>
                  <w:szCs w:val="24"/>
                  <w:u w:val="none"/>
                </w:rPr>
                <w:t>Plan and create stories and other texts</w:t>
              </w:r>
            </w:hyperlink>
            <w:r w:rsidRPr="00BD63A9">
              <w:rPr>
                <w:rFonts w:asciiTheme="majorHAnsi" w:hAnsiTheme="majorHAnsi"/>
                <w:sz w:val="24"/>
                <w:szCs w:val="24"/>
              </w:rPr>
              <w:t> for different purposes and audiences</w:t>
            </w:r>
          </w:p>
          <w:p w14:paraId="05DD18A6" w14:textId="1EA90D9F" w:rsidR="00401187" w:rsidRPr="00BD63A9" w:rsidRDefault="00401187" w:rsidP="006F3EA2">
            <w:pPr>
              <w:pStyle w:val="ListParagraph"/>
              <w:ind w:left="0"/>
              <w:rPr>
                <w:rFonts w:asciiTheme="majorHAnsi" w:hAnsiTheme="majorHAnsi"/>
                <w:sz w:val="24"/>
                <w:szCs w:val="24"/>
              </w:rPr>
            </w:pPr>
          </w:p>
        </w:tc>
        <w:tc>
          <w:tcPr>
            <w:tcW w:w="4675" w:type="dxa"/>
          </w:tcPr>
          <w:p w14:paraId="0E075EAA" w14:textId="77777777" w:rsidR="00401187" w:rsidRPr="00BD63A9" w:rsidRDefault="00401187" w:rsidP="006F3EA2">
            <w:pPr>
              <w:pStyle w:val="ListParagraph"/>
              <w:ind w:left="0"/>
              <w:rPr>
                <w:rFonts w:asciiTheme="majorHAnsi" w:hAnsiTheme="majorHAnsi"/>
                <w:sz w:val="24"/>
                <w:szCs w:val="24"/>
              </w:rPr>
            </w:pPr>
          </w:p>
        </w:tc>
      </w:tr>
      <w:tr w:rsidR="00401187" w:rsidRPr="00BD63A9" w14:paraId="271AA5F8" w14:textId="77777777" w:rsidTr="00401187">
        <w:tc>
          <w:tcPr>
            <w:tcW w:w="4675" w:type="dxa"/>
          </w:tcPr>
          <w:p w14:paraId="3C09F15A" w14:textId="60CBEA3E" w:rsidR="00401187" w:rsidRPr="00BD63A9" w:rsidRDefault="00D55EC7" w:rsidP="006F3EA2">
            <w:pPr>
              <w:pStyle w:val="ListParagraph"/>
              <w:ind w:left="0"/>
              <w:rPr>
                <w:rFonts w:asciiTheme="majorHAnsi" w:hAnsiTheme="majorHAnsi"/>
                <w:sz w:val="24"/>
                <w:szCs w:val="24"/>
              </w:rPr>
            </w:pPr>
            <w:r w:rsidRPr="00BD63A9">
              <w:rPr>
                <w:rFonts w:asciiTheme="majorHAnsi" w:hAnsiTheme="majorHAnsi"/>
                <w:sz w:val="24"/>
                <w:szCs w:val="24"/>
              </w:rPr>
              <w:t>CC12 Explore </w:t>
            </w:r>
            <w:hyperlink r:id="rId20" w:history="1">
              <w:r w:rsidRPr="00BD63A9">
                <w:rPr>
                  <w:rStyle w:val="Hyperlink"/>
                  <w:rFonts w:asciiTheme="majorHAnsi" w:hAnsiTheme="majorHAnsi"/>
                  <w:color w:val="000000" w:themeColor="text1"/>
                  <w:sz w:val="24"/>
                  <w:szCs w:val="24"/>
                  <w:u w:val="none"/>
                </w:rPr>
                <w:t>oral storytelling processes</w:t>
              </w:r>
            </w:hyperlink>
          </w:p>
        </w:tc>
        <w:tc>
          <w:tcPr>
            <w:tcW w:w="4675" w:type="dxa"/>
          </w:tcPr>
          <w:p w14:paraId="647CE99A" w14:textId="77777777" w:rsidR="00401187" w:rsidRPr="00BD63A9" w:rsidRDefault="00401187" w:rsidP="006F3EA2">
            <w:pPr>
              <w:pStyle w:val="ListParagraph"/>
              <w:ind w:left="0"/>
              <w:rPr>
                <w:rFonts w:asciiTheme="majorHAnsi" w:hAnsiTheme="majorHAnsi"/>
                <w:sz w:val="24"/>
                <w:szCs w:val="24"/>
              </w:rPr>
            </w:pPr>
          </w:p>
        </w:tc>
      </w:tr>
    </w:tbl>
    <w:p w14:paraId="45FE30A3" w14:textId="77777777" w:rsidR="00401187" w:rsidRPr="00BD63A9" w:rsidRDefault="00401187" w:rsidP="006F3EA2">
      <w:pPr>
        <w:pStyle w:val="ListParagraph"/>
        <w:ind w:left="0"/>
        <w:rPr>
          <w:rFonts w:asciiTheme="majorHAnsi" w:hAnsiTheme="majorHAnsi"/>
          <w:sz w:val="24"/>
          <w:szCs w:val="24"/>
        </w:rPr>
      </w:pPr>
    </w:p>
    <w:p w14:paraId="7D45D830" w14:textId="3841C2F4" w:rsidR="00401187" w:rsidRPr="00BD63A9" w:rsidRDefault="00401187" w:rsidP="00401187">
      <w:pPr>
        <w:pStyle w:val="ListParagraph"/>
        <w:numPr>
          <w:ilvl w:val="0"/>
          <w:numId w:val="2"/>
        </w:numPr>
        <w:rPr>
          <w:rFonts w:asciiTheme="majorHAnsi" w:hAnsiTheme="majorHAnsi"/>
          <w:sz w:val="24"/>
          <w:szCs w:val="24"/>
        </w:rPr>
      </w:pPr>
      <w:r w:rsidRPr="00BD63A9">
        <w:rPr>
          <w:rFonts w:asciiTheme="majorHAnsi" w:hAnsiTheme="majorHAnsi"/>
          <w:sz w:val="24"/>
          <w:szCs w:val="24"/>
        </w:rPr>
        <w:t>Teacher Preparation/Materials List:</w:t>
      </w:r>
    </w:p>
    <w:tbl>
      <w:tblPr>
        <w:tblStyle w:val="TableGrid"/>
        <w:tblW w:w="0" w:type="auto"/>
        <w:tblLook w:val="04A0" w:firstRow="1" w:lastRow="0" w:firstColumn="1" w:lastColumn="0" w:noHBand="0" w:noVBand="1"/>
      </w:tblPr>
      <w:tblGrid>
        <w:gridCol w:w="4675"/>
        <w:gridCol w:w="4675"/>
      </w:tblGrid>
      <w:tr w:rsidR="00401187" w:rsidRPr="00BD63A9" w14:paraId="239332FB" w14:textId="77777777" w:rsidTr="00401187">
        <w:tc>
          <w:tcPr>
            <w:tcW w:w="4675" w:type="dxa"/>
          </w:tcPr>
          <w:p w14:paraId="1051ADE4" w14:textId="1BB34924"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Lesson 1</w:t>
            </w:r>
            <w:r w:rsidR="00D55EC7" w:rsidRPr="00BD63A9">
              <w:rPr>
                <w:rFonts w:asciiTheme="majorHAnsi" w:hAnsiTheme="majorHAnsi"/>
                <w:sz w:val="24"/>
                <w:szCs w:val="24"/>
              </w:rPr>
              <w:t xml:space="preserve"> Introduction Read aloud &amp; Colour Identification</w:t>
            </w:r>
          </w:p>
        </w:tc>
        <w:tc>
          <w:tcPr>
            <w:tcW w:w="4675" w:type="dxa"/>
          </w:tcPr>
          <w:p w14:paraId="2888CFA8" w14:textId="4DCC7E50" w:rsidR="00401187"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 xml:space="preserve">Brown bear brown bear book. </w:t>
            </w:r>
            <w:r w:rsidR="00D55EC7" w:rsidRPr="00BD63A9">
              <w:rPr>
                <w:rFonts w:asciiTheme="majorHAnsi" w:hAnsiTheme="majorHAnsi"/>
                <w:sz w:val="24"/>
                <w:szCs w:val="24"/>
              </w:rPr>
              <w:t xml:space="preserve">Colouring sheet with animals from the book and their corresponding colours written underneath. Also have a set of finished ones in the sequence of the story in the pocket chart on the </w:t>
            </w:r>
            <w:r w:rsidRPr="00BD63A9">
              <w:rPr>
                <w:rFonts w:asciiTheme="majorHAnsi" w:hAnsiTheme="majorHAnsi"/>
                <w:sz w:val="24"/>
                <w:szCs w:val="24"/>
              </w:rPr>
              <w:t>board.</w:t>
            </w:r>
          </w:p>
        </w:tc>
      </w:tr>
      <w:tr w:rsidR="00401187" w:rsidRPr="00BD63A9" w14:paraId="04A3C24E" w14:textId="77777777" w:rsidTr="00401187">
        <w:tc>
          <w:tcPr>
            <w:tcW w:w="4675" w:type="dxa"/>
          </w:tcPr>
          <w:p w14:paraId="61177D94" w14:textId="5ED09779"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Lesson 2</w:t>
            </w:r>
            <w:r w:rsidR="00D86D39" w:rsidRPr="00BD63A9">
              <w:rPr>
                <w:rFonts w:asciiTheme="majorHAnsi" w:hAnsiTheme="majorHAnsi"/>
                <w:sz w:val="24"/>
                <w:szCs w:val="24"/>
              </w:rPr>
              <w:t xml:space="preserve"> Sequencing the story</w:t>
            </w:r>
          </w:p>
        </w:tc>
        <w:tc>
          <w:tcPr>
            <w:tcW w:w="4675" w:type="dxa"/>
          </w:tcPr>
          <w:p w14:paraId="5D399205" w14:textId="1CA31B21" w:rsidR="00401187"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 xml:space="preserve">Brown bear brown bear book. Glue, scissors, construction paper. After reading the book again have students finish colouring their cutout animals from the day before and place them in the correct order on another piece of construction paper. Cut out and staple together as a booklet for them to retell the story. </w:t>
            </w:r>
          </w:p>
        </w:tc>
      </w:tr>
      <w:tr w:rsidR="00401187" w:rsidRPr="00BD63A9" w14:paraId="4D9ED0D0" w14:textId="77777777" w:rsidTr="00401187">
        <w:tc>
          <w:tcPr>
            <w:tcW w:w="4675" w:type="dxa"/>
          </w:tcPr>
          <w:p w14:paraId="1961E0D0" w14:textId="177FA2C7"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Lesson 3</w:t>
            </w:r>
            <w:r w:rsidR="00D86D39" w:rsidRPr="00BD63A9">
              <w:rPr>
                <w:rFonts w:asciiTheme="majorHAnsi" w:hAnsiTheme="majorHAnsi"/>
                <w:sz w:val="24"/>
                <w:szCs w:val="24"/>
              </w:rPr>
              <w:t xml:space="preserve"> Rhyming words &amp; Phonological Awareness</w:t>
            </w:r>
          </w:p>
        </w:tc>
        <w:tc>
          <w:tcPr>
            <w:tcW w:w="4675" w:type="dxa"/>
          </w:tcPr>
          <w:p w14:paraId="77516F0B" w14:textId="16B45B72" w:rsidR="00401187"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 xml:space="preserve">Book Brown bear brown bear what do you see. Chart paper and coloured </w:t>
            </w:r>
            <w:r w:rsidR="006C7270" w:rsidRPr="00BD63A9">
              <w:rPr>
                <w:rFonts w:asciiTheme="majorHAnsi" w:hAnsiTheme="majorHAnsi"/>
                <w:sz w:val="24"/>
                <w:szCs w:val="24"/>
              </w:rPr>
              <w:t>felt pens</w:t>
            </w:r>
            <w:r w:rsidRPr="00BD63A9">
              <w:rPr>
                <w:rFonts w:asciiTheme="majorHAnsi" w:hAnsiTheme="majorHAnsi"/>
                <w:sz w:val="24"/>
                <w:szCs w:val="24"/>
              </w:rPr>
              <w:t xml:space="preserve">. </w:t>
            </w:r>
          </w:p>
          <w:p w14:paraId="5AFA410F" w14:textId="135D3D52" w:rsidR="00D86D39"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Coloured animal cards from first day. Pocket chart and rhyming word cut outs</w:t>
            </w:r>
          </w:p>
        </w:tc>
      </w:tr>
      <w:tr w:rsidR="00401187" w:rsidRPr="00BD63A9" w14:paraId="1F3582D4" w14:textId="77777777" w:rsidTr="00401187">
        <w:tc>
          <w:tcPr>
            <w:tcW w:w="4675" w:type="dxa"/>
          </w:tcPr>
          <w:p w14:paraId="60BD98C6" w14:textId="0132012C"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Lesson 4</w:t>
            </w:r>
            <w:r w:rsidR="00D86D39" w:rsidRPr="00BD63A9">
              <w:rPr>
                <w:rFonts w:asciiTheme="majorHAnsi" w:hAnsiTheme="majorHAnsi"/>
                <w:sz w:val="24"/>
                <w:szCs w:val="24"/>
              </w:rPr>
              <w:t xml:space="preserve"> Word work &amp; Vocabulary Building</w:t>
            </w:r>
          </w:p>
        </w:tc>
        <w:tc>
          <w:tcPr>
            <w:tcW w:w="4675" w:type="dxa"/>
          </w:tcPr>
          <w:p w14:paraId="649ABC45" w14:textId="3676A132" w:rsidR="00401187"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Pictures of animals and corresponding words</w:t>
            </w:r>
          </w:p>
        </w:tc>
      </w:tr>
      <w:tr w:rsidR="00401187" w:rsidRPr="00BD63A9" w14:paraId="1392AC27" w14:textId="77777777" w:rsidTr="00401187">
        <w:tc>
          <w:tcPr>
            <w:tcW w:w="4675" w:type="dxa"/>
          </w:tcPr>
          <w:p w14:paraId="62E8B7BC" w14:textId="5CEE130C" w:rsidR="00401187" w:rsidRPr="00BD63A9" w:rsidRDefault="00401187" w:rsidP="006F3EA2">
            <w:pPr>
              <w:pStyle w:val="ListParagraph"/>
              <w:ind w:left="0"/>
              <w:rPr>
                <w:rFonts w:asciiTheme="majorHAnsi" w:hAnsiTheme="majorHAnsi"/>
                <w:sz w:val="24"/>
                <w:szCs w:val="24"/>
              </w:rPr>
            </w:pPr>
            <w:r w:rsidRPr="00BD63A9">
              <w:rPr>
                <w:rFonts w:asciiTheme="majorHAnsi" w:hAnsiTheme="majorHAnsi"/>
                <w:sz w:val="24"/>
                <w:szCs w:val="24"/>
              </w:rPr>
              <w:t>Lesson 5</w:t>
            </w:r>
            <w:r w:rsidR="00D86D39" w:rsidRPr="00BD63A9">
              <w:rPr>
                <w:rFonts w:asciiTheme="majorHAnsi" w:hAnsiTheme="majorHAnsi"/>
                <w:sz w:val="24"/>
                <w:szCs w:val="24"/>
              </w:rPr>
              <w:t xml:space="preserve"> Art project and Review</w:t>
            </w:r>
          </w:p>
        </w:tc>
        <w:tc>
          <w:tcPr>
            <w:tcW w:w="4675" w:type="dxa"/>
          </w:tcPr>
          <w:p w14:paraId="14DD9465" w14:textId="606D4FC4" w:rsidR="00401187" w:rsidRPr="00BD63A9" w:rsidRDefault="00D86D39" w:rsidP="006F3EA2">
            <w:pPr>
              <w:pStyle w:val="ListParagraph"/>
              <w:ind w:left="0"/>
              <w:rPr>
                <w:rFonts w:asciiTheme="majorHAnsi" w:hAnsiTheme="majorHAnsi"/>
                <w:sz w:val="24"/>
                <w:szCs w:val="24"/>
              </w:rPr>
            </w:pPr>
            <w:r w:rsidRPr="00BD63A9">
              <w:rPr>
                <w:rFonts w:asciiTheme="majorHAnsi" w:hAnsiTheme="majorHAnsi"/>
                <w:sz w:val="24"/>
                <w:szCs w:val="24"/>
              </w:rPr>
              <w:t>Paper, pencils, felts, scissors, glue. Full</w:t>
            </w:r>
            <w:r w:rsidR="00D561F6">
              <w:rPr>
                <w:rFonts w:asciiTheme="majorHAnsi" w:hAnsiTheme="majorHAnsi"/>
                <w:sz w:val="24"/>
                <w:szCs w:val="24"/>
              </w:rPr>
              <w:t>-</w:t>
            </w:r>
            <w:proofErr w:type="spellStart"/>
            <w:r w:rsidRPr="00BD63A9">
              <w:rPr>
                <w:rFonts w:asciiTheme="majorHAnsi" w:hAnsiTheme="majorHAnsi"/>
                <w:sz w:val="24"/>
                <w:szCs w:val="24"/>
              </w:rPr>
              <w:t>scap</w:t>
            </w:r>
            <w:proofErr w:type="spellEnd"/>
            <w:r w:rsidRPr="00BD63A9">
              <w:rPr>
                <w:rFonts w:asciiTheme="majorHAnsi" w:hAnsiTheme="majorHAnsi"/>
                <w:sz w:val="24"/>
                <w:szCs w:val="24"/>
              </w:rPr>
              <w:t xml:space="preserve"> paper folded into 3 sections (beginning, middle, end) Paper</w:t>
            </w:r>
            <w:r w:rsidR="00103FEE">
              <w:rPr>
                <w:rFonts w:asciiTheme="majorHAnsi" w:hAnsiTheme="majorHAnsi"/>
                <w:sz w:val="24"/>
                <w:szCs w:val="24"/>
              </w:rPr>
              <w:t xml:space="preserve"> cut outs</w:t>
            </w:r>
            <w:r w:rsidRPr="00BD63A9">
              <w:rPr>
                <w:rFonts w:asciiTheme="majorHAnsi" w:hAnsiTheme="majorHAnsi"/>
                <w:sz w:val="24"/>
                <w:szCs w:val="24"/>
              </w:rPr>
              <w:t xml:space="preserve"> of all the animals that students can cut out to glue in the corresponding section on the paper. </w:t>
            </w:r>
          </w:p>
        </w:tc>
      </w:tr>
    </w:tbl>
    <w:p w14:paraId="207D2895" w14:textId="77777777" w:rsidR="00401187" w:rsidRPr="00BD63A9" w:rsidRDefault="00401187" w:rsidP="006F3EA2">
      <w:pPr>
        <w:pStyle w:val="ListParagraph"/>
        <w:ind w:left="0"/>
        <w:rPr>
          <w:rFonts w:asciiTheme="majorHAnsi" w:hAnsiTheme="majorHAnsi"/>
          <w:sz w:val="24"/>
          <w:szCs w:val="24"/>
        </w:rPr>
      </w:pPr>
    </w:p>
    <w:p w14:paraId="6B369938" w14:textId="77777777" w:rsidR="00401187" w:rsidRPr="00BD63A9" w:rsidRDefault="00401187" w:rsidP="006F3EA2">
      <w:pPr>
        <w:pStyle w:val="ListParagraph"/>
        <w:ind w:left="0"/>
        <w:rPr>
          <w:rFonts w:asciiTheme="majorHAnsi" w:hAnsiTheme="majorHAnsi"/>
          <w:sz w:val="24"/>
          <w:szCs w:val="24"/>
        </w:rPr>
      </w:pPr>
    </w:p>
    <w:p w14:paraId="125838B8" w14:textId="17A1DC8A" w:rsidR="00401187" w:rsidRPr="00BD63A9" w:rsidRDefault="00401187" w:rsidP="006F3EA2">
      <w:pPr>
        <w:pStyle w:val="ListParagraph"/>
        <w:ind w:left="0"/>
        <w:rPr>
          <w:rFonts w:asciiTheme="majorHAnsi" w:hAnsiTheme="majorHAnsi"/>
          <w:b/>
          <w:bCs/>
          <w:sz w:val="24"/>
          <w:szCs w:val="24"/>
        </w:rPr>
      </w:pPr>
      <w:r w:rsidRPr="00BD63A9">
        <w:rPr>
          <w:rFonts w:asciiTheme="majorHAnsi" w:hAnsiTheme="majorHAnsi"/>
          <w:b/>
          <w:bCs/>
          <w:sz w:val="24"/>
          <w:szCs w:val="24"/>
        </w:rPr>
        <w:t>Lesson 1</w:t>
      </w:r>
      <w:r w:rsidR="00415E12" w:rsidRPr="00BD63A9">
        <w:rPr>
          <w:rFonts w:asciiTheme="majorHAnsi" w:hAnsiTheme="majorHAnsi"/>
          <w:b/>
          <w:bCs/>
          <w:sz w:val="24"/>
          <w:szCs w:val="24"/>
        </w:rPr>
        <w:t>:</w:t>
      </w:r>
    </w:p>
    <w:tbl>
      <w:tblPr>
        <w:tblStyle w:val="TableGrid"/>
        <w:tblW w:w="0" w:type="auto"/>
        <w:tblLook w:val="04A0" w:firstRow="1" w:lastRow="0" w:firstColumn="1" w:lastColumn="0" w:noHBand="0" w:noVBand="1"/>
      </w:tblPr>
      <w:tblGrid>
        <w:gridCol w:w="4675"/>
        <w:gridCol w:w="4675"/>
      </w:tblGrid>
      <w:tr w:rsidR="00415E12" w:rsidRPr="00BD63A9" w14:paraId="034E74DB" w14:textId="77777777" w:rsidTr="00415E12">
        <w:tc>
          <w:tcPr>
            <w:tcW w:w="4675" w:type="dxa"/>
          </w:tcPr>
          <w:p w14:paraId="05152742" w14:textId="32EBF2B4" w:rsidR="00415E12" w:rsidRPr="00BD63A9" w:rsidRDefault="00415E12" w:rsidP="00401187">
            <w:pPr>
              <w:rPr>
                <w:rFonts w:asciiTheme="majorHAnsi" w:hAnsiTheme="majorHAnsi"/>
                <w:sz w:val="24"/>
                <w:szCs w:val="24"/>
              </w:rPr>
            </w:pPr>
            <w:r w:rsidRPr="00BD63A9">
              <w:rPr>
                <w:rFonts w:asciiTheme="majorHAnsi" w:hAnsiTheme="majorHAnsi"/>
                <w:sz w:val="24"/>
                <w:szCs w:val="24"/>
              </w:rPr>
              <w:t>Title of Lesson and Time Allotted</w:t>
            </w:r>
          </w:p>
        </w:tc>
        <w:tc>
          <w:tcPr>
            <w:tcW w:w="4675" w:type="dxa"/>
          </w:tcPr>
          <w:p w14:paraId="178FD0EB" w14:textId="5A2C8313" w:rsidR="00415E12" w:rsidRPr="00BD63A9" w:rsidRDefault="00D86D39" w:rsidP="00401187">
            <w:pPr>
              <w:rPr>
                <w:rFonts w:asciiTheme="majorHAnsi" w:hAnsiTheme="majorHAnsi"/>
                <w:sz w:val="24"/>
                <w:szCs w:val="24"/>
              </w:rPr>
            </w:pPr>
            <w:r w:rsidRPr="00BD63A9">
              <w:rPr>
                <w:rFonts w:asciiTheme="majorHAnsi" w:hAnsiTheme="majorHAnsi"/>
                <w:sz w:val="24"/>
                <w:szCs w:val="24"/>
              </w:rPr>
              <w:t>Introduction Read aloud &amp; Colour Identification</w:t>
            </w:r>
            <w:r w:rsidR="009E1E19" w:rsidRPr="00BD63A9">
              <w:rPr>
                <w:rFonts w:asciiTheme="majorHAnsi" w:hAnsiTheme="majorHAnsi"/>
                <w:sz w:val="24"/>
                <w:szCs w:val="24"/>
              </w:rPr>
              <w:t xml:space="preserve"> </w:t>
            </w:r>
            <w:r w:rsidR="009E1E19" w:rsidRPr="00BD63A9">
              <w:rPr>
                <w:rFonts w:asciiTheme="majorHAnsi" w:hAnsiTheme="majorHAnsi"/>
                <w:b/>
                <w:bCs/>
                <w:sz w:val="24"/>
                <w:szCs w:val="24"/>
              </w:rPr>
              <w:t>30 mins</w:t>
            </w:r>
            <w:r w:rsidR="006835DB" w:rsidRPr="00BD63A9">
              <w:rPr>
                <w:rFonts w:asciiTheme="majorHAnsi" w:hAnsiTheme="majorHAnsi"/>
                <w:b/>
                <w:bCs/>
                <w:sz w:val="24"/>
                <w:szCs w:val="24"/>
              </w:rPr>
              <w:t xml:space="preserve"> </w:t>
            </w:r>
            <w:r w:rsidR="00716F96" w:rsidRPr="00BD63A9">
              <w:rPr>
                <w:rFonts w:asciiTheme="majorHAnsi" w:hAnsiTheme="majorHAnsi"/>
                <w:b/>
                <w:bCs/>
                <w:sz w:val="24"/>
                <w:szCs w:val="24"/>
              </w:rPr>
              <w:t>+ 30 mins for outside time = 60 mins total</w:t>
            </w:r>
            <w:r w:rsidR="004C0B96" w:rsidRPr="00BD63A9">
              <w:rPr>
                <w:rFonts w:asciiTheme="majorHAnsi" w:hAnsiTheme="majorHAnsi"/>
                <w:b/>
                <w:bCs/>
                <w:sz w:val="24"/>
                <w:szCs w:val="24"/>
              </w:rPr>
              <w:t xml:space="preserve"> </w:t>
            </w:r>
          </w:p>
        </w:tc>
      </w:tr>
      <w:tr w:rsidR="00415E12" w:rsidRPr="00BD63A9" w14:paraId="1BB1309F" w14:textId="77777777" w:rsidTr="00415E12">
        <w:tc>
          <w:tcPr>
            <w:tcW w:w="4675" w:type="dxa"/>
          </w:tcPr>
          <w:p w14:paraId="73E5B2D9" w14:textId="7EDF8A1F" w:rsidR="00415E12" w:rsidRPr="00BD63A9" w:rsidRDefault="00415E12" w:rsidP="00401187">
            <w:pPr>
              <w:rPr>
                <w:rFonts w:asciiTheme="majorHAnsi" w:hAnsiTheme="majorHAnsi"/>
                <w:sz w:val="24"/>
                <w:szCs w:val="24"/>
              </w:rPr>
            </w:pPr>
            <w:r w:rsidRPr="00BD63A9">
              <w:rPr>
                <w:rFonts w:asciiTheme="majorHAnsi" w:hAnsiTheme="majorHAnsi"/>
                <w:sz w:val="24"/>
                <w:szCs w:val="24"/>
              </w:rPr>
              <w:lastRenderedPageBreak/>
              <w:t>Learning Standards (Content and Curricular Competencies</w:t>
            </w:r>
          </w:p>
        </w:tc>
        <w:tc>
          <w:tcPr>
            <w:tcW w:w="4675" w:type="dxa"/>
          </w:tcPr>
          <w:p w14:paraId="0E9550B3" w14:textId="47E65516" w:rsidR="00415E12" w:rsidRPr="00BD63A9" w:rsidRDefault="008C13AB" w:rsidP="00401187">
            <w:pPr>
              <w:rPr>
                <w:rFonts w:asciiTheme="majorHAnsi" w:hAnsiTheme="majorHAnsi"/>
                <w:color w:val="000000" w:themeColor="text1"/>
                <w:sz w:val="24"/>
                <w:szCs w:val="24"/>
              </w:rPr>
            </w:pPr>
            <w:r w:rsidRPr="00BD63A9">
              <w:rPr>
                <w:rFonts w:asciiTheme="majorHAnsi" w:hAnsiTheme="majorHAnsi"/>
                <w:color w:val="000000" w:themeColor="text1"/>
                <w:sz w:val="24"/>
                <w:szCs w:val="24"/>
              </w:rPr>
              <w:t>CC2 Use developmentally appropriate </w:t>
            </w:r>
            <w:hyperlink r:id="rId21" w:history="1">
              <w:r w:rsidRPr="00BD63A9">
                <w:rPr>
                  <w:rStyle w:val="Hyperlink"/>
                  <w:rFonts w:asciiTheme="majorHAnsi" w:hAnsiTheme="majorHAnsi"/>
                  <w:color w:val="000000" w:themeColor="text1"/>
                  <w:sz w:val="24"/>
                  <w:szCs w:val="24"/>
                  <w:u w:val="none"/>
                </w:rPr>
                <w:t>reading, listening, and viewing strategies</w:t>
              </w:r>
            </w:hyperlink>
            <w:r w:rsidRPr="00BD63A9">
              <w:rPr>
                <w:rFonts w:asciiTheme="majorHAnsi" w:hAnsiTheme="majorHAnsi"/>
                <w:color w:val="000000" w:themeColor="text1"/>
                <w:sz w:val="24"/>
                <w:szCs w:val="24"/>
              </w:rPr>
              <w:t> to make meaning</w:t>
            </w:r>
          </w:p>
          <w:p w14:paraId="4A02B08C" w14:textId="77777777" w:rsidR="008C13AB" w:rsidRPr="00BD63A9" w:rsidRDefault="008C13AB" w:rsidP="008C13AB">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C1 </w:t>
            </w:r>
            <w:r w:rsidRPr="00BD63A9">
              <w:rPr>
                <w:rFonts w:asciiTheme="majorHAnsi" w:hAnsiTheme="majorHAnsi"/>
                <w:color w:val="000000" w:themeColor="text1"/>
                <w:sz w:val="24"/>
                <w:szCs w:val="24"/>
              </w:rPr>
              <w:t>Story</w:t>
            </w:r>
          </w:p>
          <w:p w14:paraId="643BC5AC" w14:textId="6A5AFE10" w:rsidR="008C13AB" w:rsidRPr="00BD63A9" w:rsidRDefault="008C13AB" w:rsidP="008C13AB">
            <w:pPr>
              <w:numPr>
                <w:ilvl w:val="0"/>
                <w:numId w:val="3"/>
              </w:numPr>
              <w:spacing w:after="160" w:line="259" w:lineRule="auto"/>
              <w:rPr>
                <w:rFonts w:asciiTheme="majorHAnsi" w:hAnsiTheme="majorHAnsi"/>
                <w:color w:val="000000" w:themeColor="text1"/>
                <w:sz w:val="24"/>
                <w:szCs w:val="24"/>
              </w:rPr>
            </w:pPr>
            <w:hyperlink r:id="rId22" w:anchor=";" w:history="1">
              <w:r w:rsidRPr="00BD63A9">
                <w:rPr>
                  <w:rStyle w:val="Hyperlink"/>
                  <w:rFonts w:asciiTheme="majorHAnsi" w:hAnsiTheme="majorHAnsi"/>
                  <w:color w:val="000000" w:themeColor="text1"/>
                  <w:sz w:val="24"/>
                  <w:szCs w:val="24"/>
                  <w:u w:val="none"/>
                </w:rPr>
                <w:t>structure of story</w:t>
              </w:r>
            </w:hyperlink>
          </w:p>
          <w:p w14:paraId="4E0B1F00" w14:textId="17052AC4" w:rsidR="008C13AB" w:rsidRPr="00BD63A9" w:rsidRDefault="008C13AB" w:rsidP="008C13AB">
            <w:pPr>
              <w:numPr>
                <w:ilvl w:val="0"/>
                <w:numId w:val="3"/>
              </w:numPr>
              <w:spacing w:after="160" w:line="259" w:lineRule="auto"/>
              <w:rPr>
                <w:rFonts w:asciiTheme="majorHAnsi" w:hAnsiTheme="majorHAnsi"/>
                <w:color w:val="000000" w:themeColor="text1"/>
                <w:sz w:val="24"/>
                <w:szCs w:val="24"/>
              </w:rPr>
            </w:pPr>
            <w:hyperlink r:id="rId23" w:anchor=";" w:history="1">
              <w:r w:rsidRPr="00BD63A9">
                <w:rPr>
                  <w:rStyle w:val="Hyperlink"/>
                  <w:rFonts w:asciiTheme="majorHAnsi" w:hAnsiTheme="majorHAnsi"/>
                  <w:color w:val="000000" w:themeColor="text1"/>
                  <w:sz w:val="24"/>
                  <w:szCs w:val="24"/>
                  <w:u w:val="none"/>
                </w:rPr>
                <w:t>literary elements and devices</w:t>
              </w:r>
            </w:hyperlink>
          </w:p>
        </w:tc>
      </w:tr>
      <w:tr w:rsidR="00415E12" w:rsidRPr="00BD63A9" w14:paraId="7F127967" w14:textId="77777777" w:rsidTr="00415E12">
        <w:tc>
          <w:tcPr>
            <w:tcW w:w="4675" w:type="dxa"/>
          </w:tcPr>
          <w:p w14:paraId="77A313A2" w14:textId="1D2600B2" w:rsidR="00415E12" w:rsidRPr="00BD63A9" w:rsidRDefault="00415E12" w:rsidP="00401187">
            <w:pPr>
              <w:rPr>
                <w:rFonts w:asciiTheme="majorHAnsi" w:hAnsiTheme="majorHAnsi"/>
                <w:sz w:val="24"/>
                <w:szCs w:val="24"/>
              </w:rPr>
            </w:pPr>
            <w:r w:rsidRPr="00BD63A9">
              <w:rPr>
                <w:rFonts w:asciiTheme="majorHAnsi" w:hAnsiTheme="majorHAnsi"/>
                <w:sz w:val="24"/>
                <w:szCs w:val="24"/>
              </w:rPr>
              <w:t>Instructional Objectives</w:t>
            </w:r>
          </w:p>
        </w:tc>
        <w:tc>
          <w:tcPr>
            <w:tcW w:w="4675" w:type="dxa"/>
          </w:tcPr>
          <w:p w14:paraId="46351FD1" w14:textId="75643841" w:rsidR="00415E12" w:rsidRPr="00BD63A9" w:rsidRDefault="008C13AB" w:rsidP="00401187">
            <w:pPr>
              <w:rPr>
                <w:rFonts w:asciiTheme="majorHAnsi" w:hAnsiTheme="majorHAnsi"/>
                <w:sz w:val="24"/>
                <w:szCs w:val="24"/>
              </w:rPr>
            </w:pPr>
            <w:r w:rsidRPr="00BD63A9">
              <w:rPr>
                <w:rFonts w:asciiTheme="majorHAnsi" w:hAnsiTheme="majorHAnsi"/>
                <w:sz w:val="24"/>
                <w:szCs w:val="24"/>
              </w:rPr>
              <w:t>Students demonstrate awareness of and interest in songs, rhymes, stories and books and use language to communicate and make meaning.</w:t>
            </w:r>
          </w:p>
        </w:tc>
      </w:tr>
      <w:tr w:rsidR="00415E12" w:rsidRPr="00BD63A9" w14:paraId="07F3023A" w14:textId="77777777" w:rsidTr="00415E12">
        <w:tc>
          <w:tcPr>
            <w:tcW w:w="4675" w:type="dxa"/>
          </w:tcPr>
          <w:p w14:paraId="02C85484" w14:textId="65022A45" w:rsidR="00415E12" w:rsidRPr="00BD63A9" w:rsidRDefault="00415E12" w:rsidP="00401187">
            <w:pPr>
              <w:rPr>
                <w:rFonts w:asciiTheme="majorHAnsi" w:hAnsiTheme="majorHAnsi"/>
                <w:sz w:val="24"/>
                <w:szCs w:val="24"/>
              </w:rPr>
            </w:pPr>
            <w:r w:rsidRPr="00BD63A9">
              <w:rPr>
                <w:rFonts w:asciiTheme="majorHAnsi" w:hAnsiTheme="majorHAnsi"/>
                <w:sz w:val="24"/>
                <w:szCs w:val="24"/>
              </w:rPr>
              <w:t>Indigenous Pedagogical Approaches</w:t>
            </w:r>
          </w:p>
        </w:tc>
        <w:tc>
          <w:tcPr>
            <w:tcW w:w="4675" w:type="dxa"/>
          </w:tcPr>
          <w:p w14:paraId="32A3923F" w14:textId="77777777" w:rsidR="00415E12" w:rsidRPr="00BD63A9" w:rsidRDefault="00882611" w:rsidP="00401187">
            <w:pPr>
              <w:rPr>
                <w:rFonts w:asciiTheme="majorHAnsi" w:hAnsiTheme="majorHAnsi"/>
                <w:sz w:val="24"/>
                <w:szCs w:val="24"/>
              </w:rPr>
            </w:pPr>
            <w:r w:rsidRPr="00BD63A9">
              <w:rPr>
                <w:rFonts w:asciiTheme="majorHAnsi" w:hAnsiTheme="majorHAnsi"/>
                <w:sz w:val="24"/>
                <w:szCs w:val="24"/>
              </w:rPr>
              <w:t xml:space="preserve">FPPL: </w:t>
            </w:r>
            <w:r w:rsidRPr="00BD63A9">
              <w:rPr>
                <w:rFonts w:asciiTheme="majorHAnsi" w:hAnsiTheme="majorHAnsi"/>
                <w:i/>
                <w:iCs/>
                <w:sz w:val="24"/>
                <w:szCs w:val="24"/>
              </w:rPr>
              <w:t xml:space="preserve">Learning is holistic, reflexive, reflective, </w:t>
            </w:r>
            <w:r w:rsidR="005149ED" w:rsidRPr="00BD63A9">
              <w:rPr>
                <w:rFonts w:asciiTheme="majorHAnsi" w:hAnsiTheme="majorHAnsi"/>
                <w:i/>
                <w:iCs/>
                <w:sz w:val="24"/>
                <w:szCs w:val="24"/>
              </w:rPr>
              <w:t>experiential, and relational (focussed on connectedness and place</w:t>
            </w:r>
            <w:r w:rsidR="005978B6" w:rsidRPr="00BD63A9">
              <w:rPr>
                <w:rFonts w:asciiTheme="majorHAnsi" w:hAnsiTheme="majorHAnsi"/>
                <w:i/>
                <w:iCs/>
                <w:sz w:val="24"/>
                <w:szCs w:val="24"/>
              </w:rPr>
              <w:t>).</w:t>
            </w:r>
          </w:p>
          <w:p w14:paraId="5A5EF53D" w14:textId="36246C41" w:rsidR="005978B6" w:rsidRPr="00BD63A9" w:rsidRDefault="005978B6" w:rsidP="00401187">
            <w:pPr>
              <w:rPr>
                <w:rFonts w:asciiTheme="majorHAnsi" w:hAnsiTheme="majorHAnsi"/>
                <w:sz w:val="24"/>
                <w:szCs w:val="24"/>
              </w:rPr>
            </w:pPr>
            <w:r w:rsidRPr="00BD63A9">
              <w:rPr>
                <w:rFonts w:asciiTheme="majorHAnsi" w:hAnsiTheme="majorHAnsi"/>
                <w:sz w:val="24"/>
                <w:szCs w:val="24"/>
              </w:rPr>
              <w:t>Land based learning and observation</w:t>
            </w:r>
            <w:r w:rsidR="00384553" w:rsidRPr="00BD63A9">
              <w:rPr>
                <w:rFonts w:asciiTheme="majorHAnsi" w:hAnsiTheme="majorHAnsi"/>
                <w:sz w:val="24"/>
                <w:szCs w:val="24"/>
              </w:rPr>
              <w:t>.</w:t>
            </w:r>
            <w:r w:rsidRPr="00BD63A9">
              <w:rPr>
                <w:rFonts w:asciiTheme="majorHAnsi" w:hAnsiTheme="majorHAnsi"/>
                <w:sz w:val="24"/>
                <w:szCs w:val="24"/>
              </w:rPr>
              <w:t xml:space="preserve"> </w:t>
            </w:r>
            <w:r w:rsidR="00384553" w:rsidRPr="00BD63A9">
              <w:rPr>
                <w:rFonts w:asciiTheme="majorHAnsi" w:hAnsiTheme="majorHAnsi"/>
                <w:sz w:val="24"/>
                <w:szCs w:val="24"/>
              </w:rPr>
              <w:t>A</w:t>
            </w:r>
            <w:r w:rsidRPr="00BD63A9">
              <w:rPr>
                <w:rFonts w:asciiTheme="majorHAnsi" w:hAnsiTheme="majorHAnsi"/>
                <w:sz w:val="24"/>
                <w:szCs w:val="24"/>
              </w:rPr>
              <w:t xml:space="preserve">fter the lesson inside take students outside </w:t>
            </w:r>
            <w:r w:rsidR="002A3A8E" w:rsidRPr="00BD63A9">
              <w:rPr>
                <w:rFonts w:asciiTheme="majorHAnsi" w:hAnsiTheme="majorHAnsi"/>
                <w:sz w:val="24"/>
                <w:szCs w:val="24"/>
              </w:rPr>
              <w:t>and have them identify the colours in nature they see (red leaves</w:t>
            </w:r>
            <w:r w:rsidR="00384553" w:rsidRPr="00BD63A9">
              <w:rPr>
                <w:rFonts w:asciiTheme="majorHAnsi" w:hAnsiTheme="majorHAnsi"/>
                <w:sz w:val="24"/>
                <w:szCs w:val="24"/>
              </w:rPr>
              <w:t xml:space="preserve">, blue sky </w:t>
            </w:r>
            <w:proofErr w:type="spellStart"/>
            <w:r w:rsidR="00384553" w:rsidRPr="00BD63A9">
              <w:rPr>
                <w:rFonts w:asciiTheme="majorHAnsi" w:hAnsiTheme="majorHAnsi"/>
                <w:sz w:val="24"/>
                <w:szCs w:val="24"/>
              </w:rPr>
              <w:t>etc</w:t>
            </w:r>
            <w:proofErr w:type="spellEnd"/>
            <w:r w:rsidR="00384553" w:rsidRPr="00BD63A9">
              <w:rPr>
                <w:rFonts w:asciiTheme="majorHAnsi" w:hAnsiTheme="majorHAnsi"/>
                <w:sz w:val="24"/>
                <w:szCs w:val="24"/>
              </w:rPr>
              <w:t>…)</w:t>
            </w:r>
          </w:p>
        </w:tc>
      </w:tr>
      <w:tr w:rsidR="00415E12" w:rsidRPr="00BD63A9" w14:paraId="4E66ABC1" w14:textId="77777777" w:rsidTr="00415E12">
        <w:tc>
          <w:tcPr>
            <w:tcW w:w="4675" w:type="dxa"/>
          </w:tcPr>
          <w:p w14:paraId="10A9261E" w14:textId="6C51DF41" w:rsidR="00415E12" w:rsidRPr="00BD63A9" w:rsidRDefault="00415E12" w:rsidP="00401187">
            <w:pPr>
              <w:rPr>
                <w:rFonts w:asciiTheme="majorHAnsi" w:hAnsiTheme="majorHAnsi"/>
                <w:sz w:val="24"/>
                <w:szCs w:val="24"/>
              </w:rPr>
            </w:pPr>
            <w:r w:rsidRPr="00BD63A9">
              <w:rPr>
                <w:rFonts w:asciiTheme="majorHAnsi" w:hAnsiTheme="majorHAnsi"/>
                <w:sz w:val="24"/>
                <w:szCs w:val="24"/>
              </w:rPr>
              <w:t xml:space="preserve">Teaching Strategies </w:t>
            </w:r>
          </w:p>
        </w:tc>
        <w:tc>
          <w:tcPr>
            <w:tcW w:w="4675" w:type="dxa"/>
          </w:tcPr>
          <w:p w14:paraId="44280578" w14:textId="73E4BA44" w:rsidR="00415E12" w:rsidRPr="00BD63A9" w:rsidRDefault="00FD445B" w:rsidP="00401187">
            <w:pPr>
              <w:rPr>
                <w:rFonts w:asciiTheme="majorHAnsi" w:hAnsiTheme="majorHAnsi"/>
                <w:sz w:val="24"/>
                <w:szCs w:val="24"/>
              </w:rPr>
            </w:pPr>
            <w:r w:rsidRPr="00BD63A9">
              <w:rPr>
                <w:rFonts w:asciiTheme="majorHAnsi" w:hAnsiTheme="majorHAnsi"/>
                <w:sz w:val="24"/>
                <w:szCs w:val="24"/>
              </w:rPr>
              <w:t>Engaging book, open ended questions.</w:t>
            </w:r>
            <w:r w:rsidR="004C0B96" w:rsidRPr="00BD63A9">
              <w:rPr>
                <w:rFonts w:asciiTheme="majorHAnsi" w:hAnsiTheme="majorHAnsi"/>
                <w:sz w:val="24"/>
                <w:szCs w:val="24"/>
              </w:rPr>
              <w:t xml:space="preserve"> Outside connecting to the natural colours of the world around us</w:t>
            </w:r>
            <w:r w:rsidR="004D15EC" w:rsidRPr="00BD63A9">
              <w:rPr>
                <w:rFonts w:asciiTheme="majorHAnsi" w:hAnsiTheme="majorHAnsi"/>
                <w:sz w:val="24"/>
                <w:szCs w:val="24"/>
              </w:rPr>
              <w:t>. For example, “what colour are the leaves, the squirrels or birds, the rocks, the sky and clouds etc.”</w:t>
            </w:r>
          </w:p>
        </w:tc>
      </w:tr>
      <w:tr w:rsidR="00415E12" w:rsidRPr="00BD63A9" w14:paraId="5BDC722A" w14:textId="77777777" w:rsidTr="00415E12">
        <w:tc>
          <w:tcPr>
            <w:tcW w:w="4675" w:type="dxa"/>
          </w:tcPr>
          <w:p w14:paraId="53D7D8D0" w14:textId="0223C059" w:rsidR="00027158" w:rsidRPr="00BD63A9" w:rsidRDefault="00415E12" w:rsidP="00401187">
            <w:pPr>
              <w:rPr>
                <w:rFonts w:asciiTheme="majorHAnsi" w:hAnsiTheme="majorHAnsi"/>
                <w:sz w:val="24"/>
                <w:szCs w:val="24"/>
              </w:rPr>
            </w:pPr>
            <w:r w:rsidRPr="00BD63A9">
              <w:rPr>
                <w:rFonts w:asciiTheme="majorHAnsi" w:hAnsiTheme="majorHAnsi"/>
                <w:sz w:val="24"/>
                <w:szCs w:val="24"/>
              </w:rPr>
              <w:t>Differentiation Strategies</w:t>
            </w:r>
          </w:p>
        </w:tc>
        <w:tc>
          <w:tcPr>
            <w:tcW w:w="4675" w:type="dxa"/>
          </w:tcPr>
          <w:p w14:paraId="1AA58B44" w14:textId="5B1569DB" w:rsidR="00415E12" w:rsidRPr="00BD63A9" w:rsidRDefault="00E7792B" w:rsidP="00401187">
            <w:pPr>
              <w:rPr>
                <w:rFonts w:asciiTheme="majorHAnsi" w:hAnsiTheme="majorHAnsi"/>
                <w:sz w:val="24"/>
                <w:szCs w:val="24"/>
              </w:rPr>
            </w:pPr>
            <w:r w:rsidRPr="00BD63A9">
              <w:rPr>
                <w:rFonts w:asciiTheme="majorHAnsi" w:hAnsiTheme="majorHAnsi"/>
                <w:sz w:val="24"/>
                <w:szCs w:val="24"/>
              </w:rPr>
              <w:t>For students who need support, use tactile color swatches and pair with a peer; for early finishers, ask them to draw an animal from the book and color it correctly.</w:t>
            </w:r>
          </w:p>
        </w:tc>
      </w:tr>
      <w:tr w:rsidR="00027158" w:rsidRPr="00BD63A9" w14:paraId="6C676E4E" w14:textId="77777777" w:rsidTr="00415E12">
        <w:tc>
          <w:tcPr>
            <w:tcW w:w="4675" w:type="dxa"/>
          </w:tcPr>
          <w:p w14:paraId="73A0D1FA" w14:textId="2E0EFF7A" w:rsidR="00027158" w:rsidRPr="00BD63A9" w:rsidRDefault="00027158" w:rsidP="00401187">
            <w:pPr>
              <w:rPr>
                <w:rFonts w:asciiTheme="majorHAnsi" w:hAnsiTheme="majorHAnsi"/>
                <w:sz w:val="24"/>
                <w:szCs w:val="24"/>
              </w:rPr>
            </w:pPr>
            <w:r w:rsidRPr="00BD63A9">
              <w:rPr>
                <w:rFonts w:asciiTheme="majorHAnsi" w:hAnsiTheme="majorHAnsi"/>
                <w:sz w:val="24"/>
                <w:szCs w:val="24"/>
              </w:rPr>
              <w:t>Assessment</w:t>
            </w:r>
          </w:p>
        </w:tc>
        <w:tc>
          <w:tcPr>
            <w:tcW w:w="4675" w:type="dxa"/>
          </w:tcPr>
          <w:p w14:paraId="7BA46298" w14:textId="748B824A" w:rsidR="00027158" w:rsidRPr="00BD63A9" w:rsidRDefault="00E7792B" w:rsidP="00401187">
            <w:pPr>
              <w:rPr>
                <w:rFonts w:asciiTheme="majorHAnsi" w:hAnsiTheme="majorHAnsi"/>
                <w:sz w:val="24"/>
                <w:szCs w:val="24"/>
              </w:rPr>
            </w:pPr>
            <w:r w:rsidRPr="00BD63A9">
              <w:rPr>
                <w:rFonts w:asciiTheme="majorHAnsi" w:hAnsiTheme="majorHAnsi"/>
                <w:sz w:val="24"/>
                <w:szCs w:val="24"/>
              </w:rPr>
              <w:t>After reading, display individual color cards (e.g., brown, red, yellow, blue, green, purple, white, black). Invite students to hold up the correct card when teacher names a color and to point to the animal on a large book poster that matches the color.</w:t>
            </w:r>
          </w:p>
        </w:tc>
      </w:tr>
    </w:tbl>
    <w:p w14:paraId="126CF670" w14:textId="49581CFA" w:rsidR="006F3EA2" w:rsidRPr="00BD63A9" w:rsidRDefault="00415E12" w:rsidP="00401187">
      <w:pPr>
        <w:rPr>
          <w:rFonts w:asciiTheme="majorHAnsi" w:hAnsiTheme="majorHAnsi"/>
          <w:sz w:val="24"/>
          <w:szCs w:val="24"/>
        </w:rPr>
      </w:pPr>
      <w:r w:rsidRPr="00BD63A9">
        <w:rPr>
          <w:rFonts w:asciiTheme="majorHAnsi" w:hAnsiTheme="majorHAnsi"/>
          <w:sz w:val="24"/>
          <w:szCs w:val="24"/>
        </w:rPr>
        <w:t>Lesson 1 Activities:</w:t>
      </w:r>
    </w:p>
    <w:tbl>
      <w:tblPr>
        <w:tblStyle w:val="TableGrid"/>
        <w:tblW w:w="0" w:type="auto"/>
        <w:tblLook w:val="04A0" w:firstRow="1" w:lastRow="0" w:firstColumn="1" w:lastColumn="0" w:noHBand="0" w:noVBand="1"/>
      </w:tblPr>
      <w:tblGrid>
        <w:gridCol w:w="4675"/>
        <w:gridCol w:w="4675"/>
      </w:tblGrid>
      <w:tr w:rsidR="00415E12" w:rsidRPr="00BD63A9" w14:paraId="25D17F25" w14:textId="77777777" w:rsidTr="00415E12">
        <w:tc>
          <w:tcPr>
            <w:tcW w:w="4675" w:type="dxa"/>
          </w:tcPr>
          <w:p w14:paraId="4CBDFF17" w14:textId="0B6C89DE" w:rsidR="00415E12" w:rsidRPr="00BD63A9" w:rsidRDefault="00415E12" w:rsidP="00401187">
            <w:pPr>
              <w:rPr>
                <w:rFonts w:asciiTheme="majorHAnsi" w:hAnsiTheme="majorHAnsi"/>
                <w:sz w:val="24"/>
                <w:szCs w:val="24"/>
              </w:rPr>
            </w:pPr>
            <w:r w:rsidRPr="00BD63A9">
              <w:rPr>
                <w:rFonts w:asciiTheme="majorHAnsi" w:hAnsiTheme="majorHAnsi"/>
                <w:sz w:val="24"/>
                <w:szCs w:val="24"/>
              </w:rPr>
              <w:t>Introduction/Hook:</w:t>
            </w:r>
          </w:p>
        </w:tc>
        <w:tc>
          <w:tcPr>
            <w:tcW w:w="4675" w:type="dxa"/>
          </w:tcPr>
          <w:p w14:paraId="2FF003E0" w14:textId="17A428B1" w:rsidR="00415E12" w:rsidRPr="00BD63A9" w:rsidRDefault="00E7792B" w:rsidP="00401187">
            <w:pPr>
              <w:rPr>
                <w:rFonts w:asciiTheme="majorHAnsi" w:hAnsiTheme="majorHAnsi"/>
                <w:sz w:val="24"/>
                <w:szCs w:val="24"/>
              </w:rPr>
            </w:pPr>
            <w:r w:rsidRPr="00BD63A9">
              <w:rPr>
                <w:rFonts w:asciiTheme="majorHAnsi" w:hAnsiTheme="majorHAnsi"/>
                <w:sz w:val="24"/>
                <w:szCs w:val="24"/>
              </w:rPr>
              <w:t xml:space="preserve">“Has anyone ever read this book?” Show the book ask what they think its about. Ask about colours what are they? Do animals have specific colours? </w:t>
            </w:r>
            <w:proofErr w:type="spellStart"/>
            <w:r w:rsidRPr="00BD63A9">
              <w:rPr>
                <w:rFonts w:asciiTheme="majorHAnsi" w:hAnsiTheme="majorHAnsi"/>
                <w:sz w:val="24"/>
                <w:szCs w:val="24"/>
              </w:rPr>
              <w:t>Etc</w:t>
            </w:r>
            <w:proofErr w:type="spellEnd"/>
            <w:r w:rsidRPr="00BD63A9">
              <w:rPr>
                <w:rFonts w:asciiTheme="majorHAnsi" w:hAnsiTheme="majorHAnsi"/>
                <w:sz w:val="24"/>
                <w:szCs w:val="24"/>
              </w:rPr>
              <w:t>…</w:t>
            </w:r>
          </w:p>
        </w:tc>
      </w:tr>
      <w:tr w:rsidR="00415E12" w:rsidRPr="00BD63A9" w14:paraId="211BE65D" w14:textId="77777777" w:rsidTr="00415E12">
        <w:tc>
          <w:tcPr>
            <w:tcW w:w="4675" w:type="dxa"/>
          </w:tcPr>
          <w:p w14:paraId="71076EF4" w14:textId="4BBAA219" w:rsidR="00415E12" w:rsidRPr="00BD63A9" w:rsidRDefault="00415E12" w:rsidP="00401187">
            <w:pPr>
              <w:rPr>
                <w:rFonts w:asciiTheme="majorHAnsi" w:hAnsiTheme="majorHAnsi"/>
                <w:sz w:val="24"/>
                <w:szCs w:val="24"/>
              </w:rPr>
            </w:pPr>
            <w:r w:rsidRPr="00BD63A9">
              <w:rPr>
                <w:rFonts w:asciiTheme="majorHAnsi" w:hAnsiTheme="majorHAnsi"/>
                <w:sz w:val="24"/>
                <w:szCs w:val="24"/>
              </w:rPr>
              <w:t>Body: (To include: Explicit Instruction and Guided Practice)</w:t>
            </w:r>
          </w:p>
        </w:tc>
        <w:tc>
          <w:tcPr>
            <w:tcW w:w="4675" w:type="dxa"/>
          </w:tcPr>
          <w:p w14:paraId="2EEC8595" w14:textId="65543511" w:rsidR="00E7792B" w:rsidRPr="00BD63A9" w:rsidRDefault="00E7792B" w:rsidP="00E7792B">
            <w:pPr>
              <w:numPr>
                <w:ilvl w:val="0"/>
                <w:numId w:val="6"/>
              </w:numPr>
              <w:rPr>
                <w:rFonts w:asciiTheme="majorHAnsi" w:hAnsiTheme="majorHAnsi"/>
                <w:sz w:val="24"/>
                <w:szCs w:val="24"/>
              </w:rPr>
            </w:pPr>
            <w:r w:rsidRPr="00BD63A9">
              <w:rPr>
                <w:rFonts w:asciiTheme="majorHAnsi" w:hAnsiTheme="majorHAnsi"/>
                <w:sz w:val="24"/>
                <w:szCs w:val="24"/>
              </w:rPr>
              <w:t>Activate prior knowledge: Ask, "What is a colo</w:t>
            </w:r>
            <w:r w:rsidRPr="00BD63A9">
              <w:rPr>
                <w:rFonts w:asciiTheme="majorHAnsi" w:hAnsiTheme="majorHAnsi"/>
                <w:sz w:val="24"/>
                <w:szCs w:val="24"/>
              </w:rPr>
              <w:t>u</w:t>
            </w:r>
            <w:r w:rsidRPr="00BD63A9">
              <w:rPr>
                <w:rFonts w:asciiTheme="majorHAnsi" w:hAnsiTheme="majorHAnsi"/>
                <w:sz w:val="24"/>
                <w:szCs w:val="24"/>
              </w:rPr>
              <w:t>r?" and show everyday objects in classroom colo</w:t>
            </w:r>
            <w:r w:rsidRPr="00BD63A9">
              <w:rPr>
                <w:rFonts w:asciiTheme="majorHAnsi" w:hAnsiTheme="majorHAnsi"/>
                <w:sz w:val="24"/>
                <w:szCs w:val="24"/>
              </w:rPr>
              <w:t>u</w:t>
            </w:r>
            <w:r w:rsidRPr="00BD63A9">
              <w:rPr>
                <w:rFonts w:asciiTheme="majorHAnsi" w:hAnsiTheme="majorHAnsi"/>
                <w:sz w:val="24"/>
                <w:szCs w:val="24"/>
              </w:rPr>
              <w:t>rs.</w:t>
            </w:r>
          </w:p>
          <w:p w14:paraId="42CD6E8F" w14:textId="77777777" w:rsidR="00E7792B" w:rsidRPr="00BD63A9" w:rsidRDefault="00E7792B" w:rsidP="00E7792B">
            <w:pPr>
              <w:numPr>
                <w:ilvl w:val="0"/>
                <w:numId w:val="6"/>
              </w:numPr>
              <w:rPr>
                <w:rFonts w:asciiTheme="majorHAnsi" w:hAnsiTheme="majorHAnsi"/>
                <w:sz w:val="24"/>
                <w:szCs w:val="24"/>
              </w:rPr>
            </w:pPr>
            <w:r w:rsidRPr="00BD63A9">
              <w:rPr>
                <w:rFonts w:asciiTheme="majorHAnsi" w:hAnsiTheme="majorHAnsi"/>
                <w:sz w:val="24"/>
                <w:szCs w:val="24"/>
              </w:rPr>
              <w:lastRenderedPageBreak/>
              <w:t>Read the book aloud with expressive voice and picture walks between pages.</w:t>
            </w:r>
          </w:p>
          <w:p w14:paraId="5E173E16" w14:textId="7EA34F23" w:rsidR="00E7792B" w:rsidRPr="00BD63A9" w:rsidRDefault="00E7792B" w:rsidP="00E7792B">
            <w:pPr>
              <w:numPr>
                <w:ilvl w:val="0"/>
                <w:numId w:val="6"/>
              </w:numPr>
              <w:rPr>
                <w:rFonts w:asciiTheme="majorHAnsi" w:hAnsiTheme="majorHAnsi"/>
                <w:sz w:val="24"/>
                <w:szCs w:val="24"/>
              </w:rPr>
            </w:pPr>
            <w:r w:rsidRPr="00BD63A9">
              <w:rPr>
                <w:rFonts w:asciiTheme="majorHAnsi" w:hAnsiTheme="majorHAnsi"/>
                <w:sz w:val="24"/>
                <w:szCs w:val="24"/>
              </w:rPr>
              <w:t>After reading, display individual colo</w:t>
            </w:r>
            <w:r w:rsidRPr="00BD63A9">
              <w:rPr>
                <w:rFonts w:asciiTheme="majorHAnsi" w:hAnsiTheme="majorHAnsi"/>
                <w:sz w:val="24"/>
                <w:szCs w:val="24"/>
              </w:rPr>
              <w:t>u</w:t>
            </w:r>
            <w:r w:rsidRPr="00BD63A9">
              <w:rPr>
                <w:rFonts w:asciiTheme="majorHAnsi" w:hAnsiTheme="majorHAnsi"/>
                <w:sz w:val="24"/>
                <w:szCs w:val="24"/>
              </w:rPr>
              <w:t>r cards (e.g., brown, red, yellow, blue, green, purple, white, black). Invite students to hold up the correct card when teacher names a color and to point to the animal on a large book poster that matches the colo</w:t>
            </w:r>
            <w:r w:rsidRPr="00BD63A9">
              <w:rPr>
                <w:rFonts w:asciiTheme="majorHAnsi" w:hAnsiTheme="majorHAnsi"/>
                <w:sz w:val="24"/>
                <w:szCs w:val="24"/>
              </w:rPr>
              <w:t>u</w:t>
            </w:r>
            <w:r w:rsidRPr="00BD63A9">
              <w:rPr>
                <w:rFonts w:asciiTheme="majorHAnsi" w:hAnsiTheme="majorHAnsi"/>
                <w:sz w:val="24"/>
                <w:szCs w:val="24"/>
              </w:rPr>
              <w:t>r.</w:t>
            </w:r>
          </w:p>
          <w:p w14:paraId="3CB5BF8A" w14:textId="1E4392C3" w:rsidR="00E7792B" w:rsidRPr="00BD63A9" w:rsidRDefault="00E7792B" w:rsidP="00E7792B">
            <w:pPr>
              <w:numPr>
                <w:ilvl w:val="0"/>
                <w:numId w:val="6"/>
              </w:numPr>
              <w:rPr>
                <w:rFonts w:asciiTheme="majorHAnsi" w:hAnsiTheme="majorHAnsi"/>
                <w:sz w:val="24"/>
                <w:szCs w:val="24"/>
              </w:rPr>
            </w:pPr>
            <w:r w:rsidRPr="00BD63A9">
              <w:rPr>
                <w:rFonts w:asciiTheme="majorHAnsi" w:hAnsiTheme="majorHAnsi"/>
                <w:sz w:val="24"/>
                <w:szCs w:val="24"/>
              </w:rPr>
              <w:t>Quick interactive mini-game: Teacher says a colo</w:t>
            </w:r>
            <w:r w:rsidRPr="00BD63A9">
              <w:rPr>
                <w:rFonts w:asciiTheme="majorHAnsi" w:hAnsiTheme="majorHAnsi"/>
                <w:sz w:val="24"/>
                <w:szCs w:val="24"/>
              </w:rPr>
              <w:t>u</w:t>
            </w:r>
            <w:r w:rsidRPr="00BD63A9">
              <w:rPr>
                <w:rFonts w:asciiTheme="majorHAnsi" w:hAnsiTheme="majorHAnsi"/>
                <w:sz w:val="24"/>
                <w:szCs w:val="24"/>
              </w:rPr>
              <w:t>r and students find something that colo</w:t>
            </w:r>
            <w:r w:rsidRPr="00BD63A9">
              <w:rPr>
                <w:rFonts w:asciiTheme="majorHAnsi" w:hAnsiTheme="majorHAnsi"/>
                <w:sz w:val="24"/>
                <w:szCs w:val="24"/>
              </w:rPr>
              <w:t>u</w:t>
            </w:r>
            <w:r w:rsidRPr="00BD63A9">
              <w:rPr>
                <w:rFonts w:asciiTheme="majorHAnsi" w:hAnsiTheme="majorHAnsi"/>
                <w:sz w:val="24"/>
                <w:szCs w:val="24"/>
              </w:rPr>
              <w:t>r in the room (or on their desk/colo</w:t>
            </w:r>
            <w:r w:rsidRPr="00BD63A9">
              <w:rPr>
                <w:rFonts w:asciiTheme="majorHAnsi" w:hAnsiTheme="majorHAnsi"/>
                <w:sz w:val="24"/>
                <w:szCs w:val="24"/>
              </w:rPr>
              <w:t>u</w:t>
            </w:r>
            <w:r w:rsidRPr="00BD63A9">
              <w:rPr>
                <w:rFonts w:asciiTheme="majorHAnsi" w:hAnsiTheme="majorHAnsi"/>
                <w:sz w:val="24"/>
                <w:szCs w:val="24"/>
              </w:rPr>
              <w:t>r chart).</w:t>
            </w:r>
          </w:p>
          <w:p w14:paraId="493B702E" w14:textId="0EDFD1CE" w:rsidR="00E7792B" w:rsidRPr="00BD63A9" w:rsidRDefault="00E7792B" w:rsidP="00E7792B">
            <w:pPr>
              <w:numPr>
                <w:ilvl w:val="0"/>
                <w:numId w:val="6"/>
              </w:numPr>
              <w:rPr>
                <w:rFonts w:asciiTheme="majorHAnsi" w:hAnsiTheme="majorHAnsi"/>
                <w:sz w:val="24"/>
                <w:szCs w:val="24"/>
              </w:rPr>
            </w:pPr>
            <w:r w:rsidRPr="00BD63A9">
              <w:rPr>
                <w:rFonts w:asciiTheme="majorHAnsi" w:hAnsiTheme="majorHAnsi"/>
                <w:sz w:val="24"/>
                <w:szCs w:val="24"/>
              </w:rPr>
              <w:t>Have them colour the animal printout in the same colours as the book.</w:t>
            </w:r>
          </w:p>
          <w:p w14:paraId="45386F8A" w14:textId="6A018A13" w:rsidR="00415E12" w:rsidRPr="00BD63A9" w:rsidRDefault="00415E12" w:rsidP="009E1E19">
            <w:pPr>
              <w:ind w:left="720"/>
              <w:rPr>
                <w:rFonts w:asciiTheme="majorHAnsi" w:hAnsiTheme="majorHAnsi"/>
                <w:sz w:val="24"/>
                <w:szCs w:val="24"/>
              </w:rPr>
            </w:pPr>
          </w:p>
        </w:tc>
      </w:tr>
      <w:tr w:rsidR="00415E12" w:rsidRPr="00BD63A9" w14:paraId="5B55A948" w14:textId="77777777" w:rsidTr="00415E12">
        <w:tc>
          <w:tcPr>
            <w:tcW w:w="4675" w:type="dxa"/>
          </w:tcPr>
          <w:p w14:paraId="46614079" w14:textId="761112A8" w:rsidR="00415E12" w:rsidRPr="00BD63A9" w:rsidRDefault="00415E12" w:rsidP="00401187">
            <w:pPr>
              <w:rPr>
                <w:rFonts w:asciiTheme="majorHAnsi" w:hAnsiTheme="majorHAnsi"/>
                <w:sz w:val="24"/>
                <w:szCs w:val="24"/>
              </w:rPr>
            </w:pPr>
            <w:r w:rsidRPr="00BD63A9">
              <w:rPr>
                <w:rFonts w:asciiTheme="majorHAnsi" w:hAnsiTheme="majorHAnsi"/>
                <w:sz w:val="24"/>
                <w:szCs w:val="24"/>
              </w:rPr>
              <w:lastRenderedPageBreak/>
              <w:t>Closure:</w:t>
            </w:r>
          </w:p>
        </w:tc>
        <w:tc>
          <w:tcPr>
            <w:tcW w:w="4675" w:type="dxa"/>
          </w:tcPr>
          <w:p w14:paraId="1BF32EC3" w14:textId="079AE1C2" w:rsidR="00415E12" w:rsidRPr="00BD63A9" w:rsidRDefault="00E7792B" w:rsidP="00401187">
            <w:pPr>
              <w:rPr>
                <w:rFonts w:asciiTheme="majorHAnsi" w:hAnsiTheme="majorHAnsi"/>
                <w:sz w:val="24"/>
                <w:szCs w:val="24"/>
              </w:rPr>
            </w:pPr>
            <w:r w:rsidRPr="00BD63A9">
              <w:rPr>
                <w:rFonts w:asciiTheme="majorHAnsi" w:hAnsiTheme="majorHAnsi"/>
                <w:sz w:val="24"/>
                <w:szCs w:val="24"/>
              </w:rPr>
              <w:t xml:space="preserve">Ask questions like what colour was the bear, what colour was the frog etc. Collect finished coloured pages for the next day. </w:t>
            </w:r>
            <w:r w:rsidR="00067564" w:rsidRPr="00BD63A9">
              <w:rPr>
                <w:rFonts w:asciiTheme="majorHAnsi" w:hAnsiTheme="majorHAnsi"/>
                <w:sz w:val="24"/>
                <w:szCs w:val="24"/>
              </w:rPr>
              <w:t xml:space="preserve">Take students outside </w:t>
            </w:r>
            <w:r w:rsidR="00813E5E" w:rsidRPr="00BD63A9">
              <w:rPr>
                <w:rFonts w:asciiTheme="majorHAnsi" w:hAnsiTheme="majorHAnsi"/>
                <w:sz w:val="24"/>
                <w:szCs w:val="24"/>
              </w:rPr>
              <w:t>(weather permitting) for the second part of the lesson</w:t>
            </w:r>
            <w:r w:rsidR="00CD16D5" w:rsidRPr="00BD63A9">
              <w:rPr>
                <w:rFonts w:asciiTheme="majorHAnsi" w:hAnsiTheme="majorHAnsi"/>
                <w:sz w:val="24"/>
                <w:szCs w:val="24"/>
              </w:rPr>
              <w:t xml:space="preserve"> where we</w:t>
            </w:r>
            <w:r w:rsidR="00813E5E" w:rsidRPr="00BD63A9">
              <w:rPr>
                <w:rFonts w:asciiTheme="majorHAnsi" w:hAnsiTheme="majorHAnsi"/>
                <w:sz w:val="24"/>
                <w:szCs w:val="24"/>
              </w:rPr>
              <w:t xml:space="preserve"> connect the </w:t>
            </w:r>
            <w:r w:rsidR="00222439" w:rsidRPr="00BD63A9">
              <w:rPr>
                <w:rFonts w:asciiTheme="majorHAnsi" w:hAnsiTheme="majorHAnsi"/>
                <w:sz w:val="24"/>
                <w:szCs w:val="24"/>
              </w:rPr>
              <w:t xml:space="preserve"> l</w:t>
            </w:r>
            <w:r w:rsidR="00813E5E" w:rsidRPr="00BD63A9">
              <w:rPr>
                <w:rFonts w:asciiTheme="majorHAnsi" w:hAnsiTheme="majorHAnsi"/>
                <w:sz w:val="24"/>
                <w:szCs w:val="24"/>
              </w:rPr>
              <w:t>esson to the colours we see in nature</w:t>
            </w:r>
            <w:r w:rsidR="00CD16D5" w:rsidRPr="00BD63A9">
              <w:rPr>
                <w:rFonts w:asciiTheme="majorHAnsi" w:hAnsiTheme="majorHAnsi"/>
                <w:sz w:val="24"/>
                <w:szCs w:val="24"/>
              </w:rPr>
              <w:t>. “what colours do you see?” Make connections to the book “I see a brown leaf looking at me</w:t>
            </w:r>
            <w:r w:rsidR="00222439" w:rsidRPr="00BD63A9">
              <w:rPr>
                <w:rFonts w:asciiTheme="majorHAnsi" w:hAnsiTheme="majorHAnsi"/>
                <w:sz w:val="24"/>
                <w:szCs w:val="24"/>
              </w:rPr>
              <w:t>.</w:t>
            </w:r>
            <w:r w:rsidR="00CD16D5" w:rsidRPr="00BD63A9">
              <w:rPr>
                <w:rFonts w:asciiTheme="majorHAnsi" w:hAnsiTheme="majorHAnsi"/>
                <w:sz w:val="24"/>
                <w:szCs w:val="24"/>
              </w:rPr>
              <w:t>”</w:t>
            </w:r>
            <w:r w:rsidR="0093203D" w:rsidRPr="00BD63A9">
              <w:rPr>
                <w:rFonts w:asciiTheme="majorHAnsi" w:hAnsiTheme="majorHAnsi"/>
                <w:sz w:val="24"/>
                <w:szCs w:val="24"/>
              </w:rPr>
              <w:t xml:space="preserve"> Allow time for them to play a game or have a</w:t>
            </w:r>
            <w:r w:rsidR="001E1FEF" w:rsidRPr="00BD63A9">
              <w:rPr>
                <w:rFonts w:asciiTheme="majorHAnsi" w:hAnsiTheme="majorHAnsi"/>
                <w:sz w:val="24"/>
                <w:szCs w:val="24"/>
              </w:rPr>
              <w:t xml:space="preserve"> scavenger hunt planned.</w:t>
            </w:r>
          </w:p>
        </w:tc>
      </w:tr>
    </w:tbl>
    <w:p w14:paraId="2E05B92E" w14:textId="77777777" w:rsidR="006F3EA2" w:rsidRPr="00BD63A9" w:rsidRDefault="006F3EA2">
      <w:pPr>
        <w:rPr>
          <w:rFonts w:asciiTheme="majorHAnsi" w:hAnsiTheme="majorHAnsi"/>
          <w:sz w:val="24"/>
          <w:szCs w:val="24"/>
        </w:rPr>
      </w:pPr>
    </w:p>
    <w:p w14:paraId="5395A0A4" w14:textId="6E0B30C0" w:rsidR="00415E12" w:rsidRPr="00BD63A9" w:rsidRDefault="00415E12" w:rsidP="00415E12">
      <w:pPr>
        <w:pStyle w:val="ListParagraph"/>
        <w:ind w:left="0"/>
        <w:rPr>
          <w:rFonts w:asciiTheme="majorHAnsi" w:hAnsiTheme="majorHAnsi"/>
          <w:b/>
          <w:bCs/>
          <w:sz w:val="24"/>
          <w:szCs w:val="24"/>
        </w:rPr>
      </w:pPr>
      <w:r w:rsidRPr="00BD63A9">
        <w:rPr>
          <w:rFonts w:asciiTheme="majorHAnsi" w:hAnsiTheme="majorHAnsi"/>
          <w:b/>
          <w:bCs/>
          <w:sz w:val="24"/>
          <w:szCs w:val="24"/>
        </w:rPr>
        <w:t>Lesson 2:</w:t>
      </w:r>
    </w:p>
    <w:tbl>
      <w:tblPr>
        <w:tblStyle w:val="TableGrid"/>
        <w:tblW w:w="0" w:type="auto"/>
        <w:tblLook w:val="04A0" w:firstRow="1" w:lastRow="0" w:firstColumn="1" w:lastColumn="0" w:noHBand="0" w:noVBand="1"/>
      </w:tblPr>
      <w:tblGrid>
        <w:gridCol w:w="4675"/>
        <w:gridCol w:w="4675"/>
      </w:tblGrid>
      <w:tr w:rsidR="00415E12" w:rsidRPr="00BD63A9" w14:paraId="30F23FDB" w14:textId="77777777" w:rsidTr="008E1136">
        <w:tc>
          <w:tcPr>
            <w:tcW w:w="4675" w:type="dxa"/>
          </w:tcPr>
          <w:p w14:paraId="2E40A82B"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Title of Lesson and Time Allotted</w:t>
            </w:r>
          </w:p>
        </w:tc>
        <w:tc>
          <w:tcPr>
            <w:tcW w:w="4675" w:type="dxa"/>
          </w:tcPr>
          <w:p w14:paraId="01804561" w14:textId="256CC8C9" w:rsidR="00415E12" w:rsidRPr="00BD63A9" w:rsidRDefault="00D86D39" w:rsidP="008E1136">
            <w:pPr>
              <w:rPr>
                <w:rFonts w:asciiTheme="majorHAnsi" w:hAnsiTheme="majorHAnsi"/>
                <w:sz w:val="24"/>
                <w:szCs w:val="24"/>
              </w:rPr>
            </w:pPr>
            <w:r w:rsidRPr="00BD63A9">
              <w:rPr>
                <w:rFonts w:asciiTheme="majorHAnsi" w:hAnsiTheme="majorHAnsi"/>
                <w:sz w:val="24"/>
                <w:szCs w:val="24"/>
              </w:rPr>
              <w:t>Sequencing the story</w:t>
            </w:r>
            <w:r w:rsidR="00E76971" w:rsidRPr="00BD63A9">
              <w:rPr>
                <w:rFonts w:asciiTheme="majorHAnsi" w:hAnsiTheme="majorHAnsi"/>
                <w:sz w:val="24"/>
                <w:szCs w:val="24"/>
              </w:rPr>
              <w:t xml:space="preserve"> </w:t>
            </w:r>
            <w:r w:rsidR="00E76971" w:rsidRPr="00BD63A9">
              <w:rPr>
                <w:rFonts w:asciiTheme="majorHAnsi" w:hAnsiTheme="majorHAnsi"/>
                <w:b/>
                <w:bCs/>
                <w:sz w:val="24"/>
                <w:szCs w:val="24"/>
              </w:rPr>
              <w:t>35 mins</w:t>
            </w:r>
          </w:p>
        </w:tc>
      </w:tr>
      <w:tr w:rsidR="00415E12" w:rsidRPr="00BD63A9" w14:paraId="5907FEC6" w14:textId="77777777" w:rsidTr="008E1136">
        <w:tc>
          <w:tcPr>
            <w:tcW w:w="4675" w:type="dxa"/>
          </w:tcPr>
          <w:p w14:paraId="58886F14"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Learning Standards (Content and Curricular Competencies</w:t>
            </w:r>
          </w:p>
        </w:tc>
        <w:tc>
          <w:tcPr>
            <w:tcW w:w="4675" w:type="dxa"/>
          </w:tcPr>
          <w:p w14:paraId="08B1BB98" w14:textId="3FD19A2F" w:rsidR="00415E12" w:rsidRPr="00BD63A9" w:rsidRDefault="00E7792B" w:rsidP="008E1136">
            <w:pPr>
              <w:rPr>
                <w:rFonts w:asciiTheme="majorHAnsi" w:hAnsiTheme="majorHAnsi"/>
                <w:color w:val="000000" w:themeColor="text1"/>
                <w:sz w:val="24"/>
                <w:szCs w:val="24"/>
              </w:rPr>
            </w:pPr>
            <w:r w:rsidRPr="00BD63A9">
              <w:rPr>
                <w:rFonts w:asciiTheme="majorHAnsi" w:hAnsiTheme="majorHAnsi"/>
                <w:sz w:val="24"/>
                <w:szCs w:val="24"/>
              </w:rPr>
              <w:t>CC7 Recognize the </w:t>
            </w:r>
            <w:hyperlink r:id="rId24" w:history="1">
              <w:r w:rsidRPr="00BD63A9">
                <w:rPr>
                  <w:rStyle w:val="Hyperlink"/>
                  <w:rFonts w:asciiTheme="majorHAnsi" w:hAnsiTheme="majorHAnsi"/>
                  <w:color w:val="000000" w:themeColor="text1"/>
                  <w:sz w:val="24"/>
                  <w:szCs w:val="24"/>
                  <w:u w:val="none"/>
                </w:rPr>
                <w:t>structure of story</w:t>
              </w:r>
            </w:hyperlink>
          </w:p>
          <w:p w14:paraId="5BC513FC" w14:textId="77777777" w:rsidR="00A20D75" w:rsidRPr="00BD63A9" w:rsidRDefault="00A20D75" w:rsidP="00A20D75">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C2 </w:t>
            </w:r>
            <w:r w:rsidRPr="00BD63A9">
              <w:rPr>
                <w:rFonts w:asciiTheme="majorHAnsi" w:hAnsiTheme="majorHAnsi"/>
                <w:color w:val="000000" w:themeColor="text1"/>
                <w:sz w:val="24"/>
                <w:szCs w:val="24"/>
              </w:rPr>
              <w:t>Strategies and processes</w:t>
            </w:r>
          </w:p>
          <w:p w14:paraId="329C9851" w14:textId="6714C5E7" w:rsidR="00A20D75" w:rsidRPr="00BD63A9" w:rsidRDefault="00A20D75" w:rsidP="00A20D75">
            <w:pPr>
              <w:numPr>
                <w:ilvl w:val="0"/>
                <w:numId w:val="4"/>
              </w:numPr>
              <w:spacing w:after="160" w:line="259" w:lineRule="auto"/>
              <w:rPr>
                <w:rFonts w:asciiTheme="majorHAnsi" w:hAnsiTheme="majorHAnsi"/>
                <w:color w:val="000000" w:themeColor="text1"/>
                <w:sz w:val="24"/>
                <w:szCs w:val="24"/>
              </w:rPr>
            </w:pPr>
            <w:hyperlink r:id="rId25" w:anchor=";" w:history="1">
              <w:r w:rsidRPr="00BD63A9">
                <w:rPr>
                  <w:rStyle w:val="Hyperlink"/>
                  <w:rFonts w:asciiTheme="majorHAnsi" w:hAnsiTheme="majorHAnsi"/>
                  <w:color w:val="000000" w:themeColor="text1"/>
                  <w:sz w:val="24"/>
                  <w:szCs w:val="24"/>
                  <w:u w:val="none"/>
                </w:rPr>
                <w:t>reading strategies</w:t>
              </w:r>
            </w:hyperlink>
          </w:p>
          <w:p w14:paraId="3C8C393D" w14:textId="22F91E0A" w:rsidR="00A20D75" w:rsidRPr="00BD63A9" w:rsidRDefault="00A20D75" w:rsidP="00A20D75">
            <w:pPr>
              <w:numPr>
                <w:ilvl w:val="0"/>
                <w:numId w:val="4"/>
              </w:numPr>
              <w:spacing w:after="160" w:line="259" w:lineRule="auto"/>
              <w:rPr>
                <w:rFonts w:asciiTheme="majorHAnsi" w:hAnsiTheme="majorHAnsi"/>
                <w:color w:val="000000" w:themeColor="text1"/>
                <w:sz w:val="24"/>
                <w:szCs w:val="24"/>
              </w:rPr>
            </w:pPr>
            <w:hyperlink r:id="rId26" w:anchor=";" w:history="1">
              <w:r w:rsidRPr="00BD63A9">
                <w:rPr>
                  <w:rStyle w:val="Hyperlink"/>
                  <w:rFonts w:asciiTheme="majorHAnsi" w:hAnsiTheme="majorHAnsi"/>
                  <w:color w:val="000000" w:themeColor="text1"/>
                  <w:sz w:val="24"/>
                  <w:szCs w:val="24"/>
                  <w:u w:val="none"/>
                </w:rPr>
                <w:t>oral language strategies</w:t>
              </w:r>
            </w:hyperlink>
          </w:p>
          <w:p w14:paraId="6A7C9C85" w14:textId="4A02276B" w:rsidR="00A20D75" w:rsidRPr="00BD63A9" w:rsidRDefault="00A20D75" w:rsidP="00A20D75">
            <w:pPr>
              <w:numPr>
                <w:ilvl w:val="0"/>
                <w:numId w:val="4"/>
              </w:numPr>
              <w:spacing w:after="160" w:line="259" w:lineRule="auto"/>
              <w:rPr>
                <w:rFonts w:asciiTheme="majorHAnsi" w:hAnsiTheme="majorHAnsi"/>
                <w:color w:val="000000" w:themeColor="text1"/>
                <w:sz w:val="24"/>
                <w:szCs w:val="24"/>
              </w:rPr>
            </w:pPr>
            <w:hyperlink r:id="rId27" w:anchor=";" w:history="1">
              <w:r w:rsidRPr="00BD63A9">
                <w:rPr>
                  <w:rStyle w:val="Hyperlink"/>
                  <w:rFonts w:asciiTheme="majorHAnsi" w:hAnsiTheme="majorHAnsi"/>
                  <w:color w:val="000000" w:themeColor="text1"/>
                  <w:sz w:val="24"/>
                  <w:szCs w:val="24"/>
                  <w:u w:val="none"/>
                </w:rPr>
                <w:t>metacognitive strategies</w:t>
              </w:r>
            </w:hyperlink>
          </w:p>
          <w:p w14:paraId="498D7F78" w14:textId="77777777" w:rsidR="00A20D75" w:rsidRPr="00BD63A9" w:rsidRDefault="00A20D75" w:rsidP="00A20D75">
            <w:pPr>
              <w:numPr>
                <w:ilvl w:val="0"/>
                <w:numId w:val="4"/>
              </w:numPr>
              <w:spacing w:after="160" w:line="259" w:lineRule="auto"/>
              <w:rPr>
                <w:rFonts w:asciiTheme="majorHAnsi" w:hAnsiTheme="majorHAnsi"/>
                <w:color w:val="000000" w:themeColor="text1"/>
                <w:sz w:val="24"/>
                <w:szCs w:val="24"/>
              </w:rPr>
            </w:pPr>
            <w:r w:rsidRPr="00BD63A9">
              <w:rPr>
                <w:rFonts w:asciiTheme="majorHAnsi" w:hAnsiTheme="majorHAnsi"/>
                <w:color w:val="000000" w:themeColor="text1"/>
                <w:sz w:val="24"/>
                <w:szCs w:val="24"/>
              </w:rPr>
              <w:t>writing processes</w:t>
            </w:r>
          </w:p>
          <w:p w14:paraId="051A324A" w14:textId="61B0BD9B" w:rsidR="00E7792B" w:rsidRPr="00BD63A9" w:rsidRDefault="00E7792B" w:rsidP="008E1136">
            <w:pPr>
              <w:rPr>
                <w:rFonts w:asciiTheme="majorHAnsi" w:hAnsiTheme="majorHAnsi"/>
                <w:sz w:val="24"/>
                <w:szCs w:val="24"/>
              </w:rPr>
            </w:pPr>
          </w:p>
        </w:tc>
      </w:tr>
      <w:tr w:rsidR="00415E12" w:rsidRPr="00BD63A9" w14:paraId="4C806D95" w14:textId="77777777" w:rsidTr="008E1136">
        <w:tc>
          <w:tcPr>
            <w:tcW w:w="4675" w:type="dxa"/>
          </w:tcPr>
          <w:p w14:paraId="22C5CD1F"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Instructional Objectives</w:t>
            </w:r>
          </w:p>
        </w:tc>
        <w:tc>
          <w:tcPr>
            <w:tcW w:w="4675" w:type="dxa"/>
          </w:tcPr>
          <w:p w14:paraId="0985AC92" w14:textId="69294DAD" w:rsidR="00A20D75" w:rsidRPr="00BD63A9" w:rsidRDefault="00A20D75" w:rsidP="00A20D75">
            <w:pPr>
              <w:rPr>
                <w:rFonts w:asciiTheme="majorHAnsi" w:hAnsiTheme="majorHAnsi"/>
                <w:sz w:val="24"/>
                <w:szCs w:val="24"/>
              </w:rPr>
            </w:pPr>
            <w:r w:rsidRPr="00BD63A9">
              <w:rPr>
                <w:rFonts w:asciiTheme="majorHAnsi" w:hAnsiTheme="majorHAnsi"/>
                <w:sz w:val="24"/>
                <w:szCs w:val="24"/>
              </w:rPr>
              <w:t xml:space="preserve">Students will </w:t>
            </w:r>
            <w:r w:rsidR="009E1E19" w:rsidRPr="00BD63A9">
              <w:rPr>
                <w:rFonts w:asciiTheme="majorHAnsi" w:hAnsiTheme="majorHAnsi"/>
                <w:sz w:val="24"/>
                <w:szCs w:val="24"/>
              </w:rPr>
              <w:t xml:space="preserve">be able to </w:t>
            </w:r>
            <w:r w:rsidRPr="00BD63A9">
              <w:rPr>
                <w:rFonts w:asciiTheme="majorHAnsi" w:hAnsiTheme="majorHAnsi"/>
                <w:sz w:val="24"/>
                <w:szCs w:val="24"/>
              </w:rPr>
              <w:t>sequence 3-4 key events/animals from Brown Bear, Brown Bear in the correct order using picture cards.</w:t>
            </w:r>
          </w:p>
          <w:p w14:paraId="195AD3EA" w14:textId="77777777" w:rsidR="00415E12" w:rsidRPr="00BD63A9" w:rsidRDefault="00415E12" w:rsidP="008E1136">
            <w:pPr>
              <w:rPr>
                <w:rFonts w:asciiTheme="majorHAnsi" w:hAnsiTheme="majorHAnsi"/>
                <w:sz w:val="24"/>
                <w:szCs w:val="24"/>
              </w:rPr>
            </w:pPr>
          </w:p>
        </w:tc>
      </w:tr>
      <w:tr w:rsidR="00415E12" w:rsidRPr="00BD63A9" w14:paraId="6C34FAC6" w14:textId="77777777" w:rsidTr="008E1136">
        <w:tc>
          <w:tcPr>
            <w:tcW w:w="4675" w:type="dxa"/>
          </w:tcPr>
          <w:p w14:paraId="75F8C218"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Indigenous Pedagogical Approaches</w:t>
            </w:r>
          </w:p>
        </w:tc>
        <w:tc>
          <w:tcPr>
            <w:tcW w:w="4675" w:type="dxa"/>
          </w:tcPr>
          <w:p w14:paraId="633B122C" w14:textId="3924F0F1" w:rsidR="00415E12" w:rsidRPr="00BD63A9" w:rsidRDefault="001E1FEF" w:rsidP="008E1136">
            <w:pPr>
              <w:rPr>
                <w:rFonts w:asciiTheme="majorHAnsi" w:hAnsiTheme="majorHAnsi"/>
                <w:sz w:val="24"/>
                <w:szCs w:val="24"/>
              </w:rPr>
            </w:pPr>
            <w:r w:rsidRPr="00BD63A9">
              <w:rPr>
                <w:rFonts w:asciiTheme="majorHAnsi" w:hAnsiTheme="majorHAnsi"/>
                <w:sz w:val="24"/>
                <w:szCs w:val="24"/>
              </w:rPr>
              <w:t xml:space="preserve">FPPL: </w:t>
            </w:r>
            <w:r w:rsidR="00A20D75" w:rsidRPr="00BD63A9">
              <w:rPr>
                <w:rFonts w:asciiTheme="majorHAnsi" w:hAnsiTheme="majorHAnsi"/>
                <w:i/>
                <w:iCs/>
                <w:sz w:val="24"/>
                <w:szCs w:val="24"/>
              </w:rPr>
              <w:t>Learning is embedded in memory, history, and story</w:t>
            </w:r>
            <w:r w:rsidRPr="00BD63A9">
              <w:rPr>
                <w:rFonts w:asciiTheme="majorHAnsi" w:hAnsiTheme="majorHAnsi"/>
                <w:i/>
                <w:iCs/>
                <w:sz w:val="24"/>
                <w:szCs w:val="24"/>
              </w:rPr>
              <w:t xml:space="preserve">; </w:t>
            </w:r>
            <w:r w:rsidR="000D6FF2" w:rsidRPr="00BD63A9">
              <w:rPr>
                <w:rFonts w:asciiTheme="majorHAnsi" w:hAnsiTheme="majorHAnsi"/>
                <w:i/>
                <w:iCs/>
                <w:sz w:val="24"/>
                <w:szCs w:val="24"/>
              </w:rPr>
              <w:t xml:space="preserve">Learning involves recognizing the consequences of one’s actions. </w:t>
            </w:r>
            <w:r w:rsidR="00BA6823" w:rsidRPr="00BD63A9">
              <w:rPr>
                <w:rFonts w:asciiTheme="majorHAnsi" w:hAnsiTheme="majorHAnsi"/>
                <w:sz w:val="24"/>
                <w:szCs w:val="24"/>
              </w:rPr>
              <w:t xml:space="preserve">Storytelling is </w:t>
            </w:r>
            <w:r w:rsidR="00455C48" w:rsidRPr="00BD63A9">
              <w:rPr>
                <w:rFonts w:asciiTheme="majorHAnsi" w:hAnsiTheme="majorHAnsi"/>
                <w:sz w:val="24"/>
                <w:szCs w:val="24"/>
              </w:rPr>
              <w:t xml:space="preserve">cyclical, not linear. Connect the animal sequence to balance and interdependence with each creature having a role and responsibility to the others. </w:t>
            </w:r>
          </w:p>
        </w:tc>
      </w:tr>
      <w:tr w:rsidR="00415E12" w:rsidRPr="00BD63A9" w14:paraId="1CAF9BE3" w14:textId="77777777" w:rsidTr="008E1136">
        <w:tc>
          <w:tcPr>
            <w:tcW w:w="4675" w:type="dxa"/>
          </w:tcPr>
          <w:p w14:paraId="47856122"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 xml:space="preserve">Teaching Strategies </w:t>
            </w:r>
          </w:p>
        </w:tc>
        <w:tc>
          <w:tcPr>
            <w:tcW w:w="4675" w:type="dxa"/>
          </w:tcPr>
          <w:p w14:paraId="62EC4212" w14:textId="1C84BEF2" w:rsidR="00415E12" w:rsidRPr="00BD63A9" w:rsidRDefault="00FD445B" w:rsidP="008E1136">
            <w:pPr>
              <w:rPr>
                <w:rFonts w:asciiTheme="majorHAnsi" w:hAnsiTheme="majorHAnsi"/>
                <w:sz w:val="24"/>
                <w:szCs w:val="24"/>
              </w:rPr>
            </w:pPr>
            <w:r w:rsidRPr="00BD63A9">
              <w:rPr>
                <w:rFonts w:asciiTheme="majorHAnsi" w:hAnsiTheme="majorHAnsi"/>
                <w:sz w:val="24"/>
                <w:szCs w:val="24"/>
              </w:rPr>
              <w:t>Give clear concise instruction, open ended questions and provide redirection as needed</w:t>
            </w:r>
          </w:p>
        </w:tc>
      </w:tr>
      <w:tr w:rsidR="00415E12" w:rsidRPr="00BD63A9" w14:paraId="07178DB1" w14:textId="77777777" w:rsidTr="008E1136">
        <w:tc>
          <w:tcPr>
            <w:tcW w:w="4675" w:type="dxa"/>
          </w:tcPr>
          <w:p w14:paraId="17FC03CC" w14:textId="685E1954" w:rsidR="00415E12" w:rsidRPr="00BD63A9" w:rsidRDefault="00415E12" w:rsidP="008E1136">
            <w:pPr>
              <w:rPr>
                <w:rFonts w:asciiTheme="majorHAnsi" w:hAnsiTheme="majorHAnsi"/>
                <w:sz w:val="24"/>
                <w:szCs w:val="24"/>
              </w:rPr>
            </w:pPr>
            <w:r w:rsidRPr="00BD63A9">
              <w:rPr>
                <w:rFonts w:asciiTheme="majorHAnsi" w:hAnsiTheme="majorHAnsi"/>
                <w:sz w:val="24"/>
                <w:szCs w:val="24"/>
              </w:rPr>
              <w:t>Differentiation Strategies</w:t>
            </w:r>
          </w:p>
        </w:tc>
        <w:tc>
          <w:tcPr>
            <w:tcW w:w="4675" w:type="dxa"/>
          </w:tcPr>
          <w:p w14:paraId="4CDD3006" w14:textId="77777777" w:rsidR="00FD445B" w:rsidRPr="00BD63A9" w:rsidRDefault="00FD445B" w:rsidP="00FD445B">
            <w:pPr>
              <w:rPr>
                <w:rFonts w:asciiTheme="majorHAnsi" w:hAnsiTheme="majorHAnsi"/>
                <w:sz w:val="24"/>
                <w:szCs w:val="24"/>
              </w:rPr>
            </w:pPr>
            <w:r w:rsidRPr="00BD63A9">
              <w:rPr>
                <w:rFonts w:asciiTheme="majorHAnsi" w:hAnsiTheme="majorHAnsi"/>
                <w:sz w:val="24"/>
                <w:szCs w:val="24"/>
              </w:rPr>
              <w:t>For students who struggle, reduce to 2-card sequences and use scaffolding (teacher prompts). For advanced students, include more detailed events or ask them to create a 3-sentence retell.</w:t>
            </w:r>
          </w:p>
          <w:p w14:paraId="3A2A62A8" w14:textId="47FEDCDA" w:rsidR="00415E12" w:rsidRPr="00BD63A9" w:rsidRDefault="00415E12" w:rsidP="008E1136">
            <w:pPr>
              <w:rPr>
                <w:rFonts w:asciiTheme="majorHAnsi" w:hAnsiTheme="majorHAnsi"/>
                <w:sz w:val="24"/>
                <w:szCs w:val="24"/>
              </w:rPr>
            </w:pPr>
          </w:p>
        </w:tc>
      </w:tr>
      <w:tr w:rsidR="00027158" w:rsidRPr="00BD63A9" w14:paraId="5D5F9F48" w14:textId="77777777" w:rsidTr="008E1136">
        <w:tc>
          <w:tcPr>
            <w:tcW w:w="4675" w:type="dxa"/>
          </w:tcPr>
          <w:p w14:paraId="4D511DEC" w14:textId="36BE5FD8" w:rsidR="00027158" w:rsidRPr="00BD63A9" w:rsidRDefault="00027158" w:rsidP="008E1136">
            <w:pPr>
              <w:rPr>
                <w:rFonts w:asciiTheme="majorHAnsi" w:hAnsiTheme="majorHAnsi"/>
                <w:sz w:val="24"/>
                <w:szCs w:val="24"/>
              </w:rPr>
            </w:pPr>
            <w:r w:rsidRPr="00BD63A9">
              <w:rPr>
                <w:rFonts w:asciiTheme="majorHAnsi" w:hAnsiTheme="majorHAnsi"/>
                <w:sz w:val="24"/>
                <w:szCs w:val="24"/>
              </w:rPr>
              <w:t>Assessment</w:t>
            </w:r>
          </w:p>
        </w:tc>
        <w:tc>
          <w:tcPr>
            <w:tcW w:w="4675" w:type="dxa"/>
          </w:tcPr>
          <w:p w14:paraId="3BF5BCFA" w14:textId="35800F4E" w:rsidR="00027158" w:rsidRPr="00BD63A9" w:rsidRDefault="00FD445B" w:rsidP="008E1136">
            <w:pPr>
              <w:rPr>
                <w:rFonts w:asciiTheme="majorHAnsi" w:hAnsiTheme="majorHAnsi"/>
                <w:sz w:val="24"/>
                <w:szCs w:val="24"/>
              </w:rPr>
            </w:pPr>
            <w:r w:rsidRPr="00BD63A9">
              <w:rPr>
                <w:rFonts w:asciiTheme="majorHAnsi" w:hAnsiTheme="majorHAnsi"/>
                <w:sz w:val="24"/>
                <w:szCs w:val="24"/>
              </w:rPr>
              <w:t>Sequencing task sheet students place 6 coloured picture cards in order</w:t>
            </w:r>
          </w:p>
        </w:tc>
      </w:tr>
    </w:tbl>
    <w:p w14:paraId="2DA37DCB" w14:textId="2153F753" w:rsidR="00415E12" w:rsidRPr="00BD63A9" w:rsidRDefault="00415E12" w:rsidP="00415E12">
      <w:pPr>
        <w:rPr>
          <w:rFonts w:asciiTheme="majorHAnsi" w:hAnsiTheme="majorHAnsi"/>
          <w:sz w:val="24"/>
          <w:szCs w:val="24"/>
        </w:rPr>
      </w:pPr>
      <w:r w:rsidRPr="00BD63A9">
        <w:rPr>
          <w:rFonts w:asciiTheme="majorHAnsi" w:hAnsiTheme="majorHAnsi"/>
          <w:sz w:val="24"/>
          <w:szCs w:val="24"/>
        </w:rPr>
        <w:t>Lesson 2 Activities:</w:t>
      </w:r>
    </w:p>
    <w:tbl>
      <w:tblPr>
        <w:tblStyle w:val="TableGrid"/>
        <w:tblW w:w="0" w:type="auto"/>
        <w:tblLook w:val="04A0" w:firstRow="1" w:lastRow="0" w:firstColumn="1" w:lastColumn="0" w:noHBand="0" w:noVBand="1"/>
      </w:tblPr>
      <w:tblGrid>
        <w:gridCol w:w="4675"/>
        <w:gridCol w:w="4675"/>
      </w:tblGrid>
      <w:tr w:rsidR="00415E12" w:rsidRPr="00BD63A9" w14:paraId="3EE0FF4B" w14:textId="77777777" w:rsidTr="008E1136">
        <w:tc>
          <w:tcPr>
            <w:tcW w:w="4675" w:type="dxa"/>
          </w:tcPr>
          <w:p w14:paraId="741D9AF3"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Introduction/Hook:</w:t>
            </w:r>
          </w:p>
        </w:tc>
        <w:tc>
          <w:tcPr>
            <w:tcW w:w="4675" w:type="dxa"/>
          </w:tcPr>
          <w:p w14:paraId="74CBCD08" w14:textId="48954B3E" w:rsidR="00A1290D" w:rsidRPr="00A1290D" w:rsidRDefault="00A1290D" w:rsidP="00A1290D">
            <w:pPr>
              <w:rPr>
                <w:rFonts w:asciiTheme="majorHAnsi" w:hAnsiTheme="majorHAnsi"/>
                <w:sz w:val="24"/>
                <w:szCs w:val="24"/>
              </w:rPr>
            </w:pPr>
            <w:r w:rsidRPr="00A1290D">
              <w:rPr>
                <w:rFonts w:asciiTheme="majorHAnsi" w:hAnsiTheme="majorHAnsi"/>
                <w:sz w:val="24"/>
                <w:szCs w:val="24"/>
              </w:rPr>
              <w:t>“Mixed-Up Story” Hook (Interactive &amp; Funny)</w:t>
            </w:r>
            <w:r w:rsidR="009E1E19" w:rsidRPr="00BD63A9">
              <w:rPr>
                <w:rFonts w:asciiTheme="majorHAnsi" w:hAnsiTheme="majorHAnsi"/>
                <w:sz w:val="24"/>
                <w:szCs w:val="24"/>
              </w:rPr>
              <w:t xml:space="preserve"> </w:t>
            </w:r>
            <w:r w:rsidRPr="00A1290D">
              <w:rPr>
                <w:rFonts w:asciiTheme="majorHAnsi" w:hAnsiTheme="majorHAnsi"/>
                <w:sz w:val="24"/>
                <w:szCs w:val="24"/>
              </w:rPr>
              <w:t>What to Do:</w:t>
            </w:r>
          </w:p>
          <w:p w14:paraId="49859182" w14:textId="77777777" w:rsidR="00A1290D" w:rsidRPr="00A1290D" w:rsidRDefault="00A1290D" w:rsidP="00A1290D">
            <w:pPr>
              <w:numPr>
                <w:ilvl w:val="0"/>
                <w:numId w:val="8"/>
              </w:numPr>
              <w:rPr>
                <w:rFonts w:asciiTheme="majorHAnsi" w:hAnsiTheme="majorHAnsi"/>
                <w:sz w:val="24"/>
                <w:szCs w:val="24"/>
              </w:rPr>
            </w:pPr>
            <w:r w:rsidRPr="00A1290D">
              <w:rPr>
                <w:rFonts w:asciiTheme="majorHAnsi" w:hAnsiTheme="majorHAnsi"/>
                <w:sz w:val="24"/>
                <w:szCs w:val="24"/>
              </w:rPr>
              <w:t xml:space="preserve">Hold up 3–4 large animal picture cards from the story, but in the </w:t>
            </w:r>
            <w:r w:rsidRPr="00A1290D">
              <w:rPr>
                <w:rFonts w:asciiTheme="majorHAnsi" w:hAnsiTheme="majorHAnsi"/>
                <w:i/>
                <w:iCs/>
                <w:sz w:val="24"/>
                <w:szCs w:val="24"/>
              </w:rPr>
              <w:t>wrong order</w:t>
            </w:r>
            <w:r w:rsidRPr="00A1290D">
              <w:rPr>
                <w:rFonts w:asciiTheme="majorHAnsi" w:hAnsiTheme="majorHAnsi"/>
                <w:sz w:val="24"/>
                <w:szCs w:val="24"/>
              </w:rPr>
              <w:t>.</w:t>
            </w:r>
          </w:p>
          <w:p w14:paraId="242C0DC2" w14:textId="77777777" w:rsidR="00A1290D" w:rsidRPr="00A1290D" w:rsidRDefault="00A1290D" w:rsidP="00A1290D">
            <w:pPr>
              <w:numPr>
                <w:ilvl w:val="0"/>
                <w:numId w:val="8"/>
              </w:numPr>
              <w:rPr>
                <w:rFonts w:asciiTheme="majorHAnsi" w:hAnsiTheme="majorHAnsi"/>
                <w:sz w:val="24"/>
                <w:szCs w:val="24"/>
              </w:rPr>
            </w:pPr>
            <w:r w:rsidRPr="00A1290D">
              <w:rPr>
                <w:rFonts w:asciiTheme="majorHAnsi" w:hAnsiTheme="majorHAnsi"/>
                <w:sz w:val="24"/>
                <w:szCs w:val="24"/>
              </w:rPr>
              <w:t xml:space="preserve">Say dramatically, “Wait a minute… something’s not right! The purple cat came </w:t>
            </w:r>
            <w:r w:rsidRPr="00A1290D">
              <w:rPr>
                <w:rFonts w:asciiTheme="majorHAnsi" w:hAnsiTheme="majorHAnsi"/>
                <w:i/>
                <w:iCs/>
                <w:sz w:val="24"/>
                <w:szCs w:val="24"/>
              </w:rPr>
              <w:t>before</w:t>
            </w:r>
            <w:r w:rsidRPr="00A1290D">
              <w:rPr>
                <w:rFonts w:asciiTheme="majorHAnsi" w:hAnsiTheme="majorHAnsi"/>
                <w:sz w:val="24"/>
                <w:szCs w:val="24"/>
              </w:rPr>
              <w:t xml:space="preserve"> the red bird? That doesn’t sound right!”</w:t>
            </w:r>
          </w:p>
          <w:p w14:paraId="491883AC" w14:textId="77777777" w:rsidR="00A1290D" w:rsidRPr="00A1290D" w:rsidRDefault="00A1290D" w:rsidP="00A1290D">
            <w:pPr>
              <w:numPr>
                <w:ilvl w:val="0"/>
                <w:numId w:val="8"/>
              </w:numPr>
              <w:rPr>
                <w:rFonts w:asciiTheme="majorHAnsi" w:hAnsiTheme="majorHAnsi"/>
                <w:sz w:val="24"/>
                <w:szCs w:val="24"/>
              </w:rPr>
            </w:pPr>
            <w:r w:rsidRPr="00A1290D">
              <w:rPr>
                <w:rFonts w:asciiTheme="majorHAnsi" w:hAnsiTheme="majorHAnsi"/>
                <w:sz w:val="24"/>
                <w:szCs w:val="24"/>
              </w:rPr>
              <w:t>Ask students to help you fix the order: “Who remembers who we saw first?”</w:t>
            </w:r>
          </w:p>
          <w:p w14:paraId="4C80402A" w14:textId="77777777" w:rsidR="00A1290D" w:rsidRPr="00A1290D" w:rsidRDefault="00A1290D" w:rsidP="00A1290D">
            <w:pPr>
              <w:numPr>
                <w:ilvl w:val="0"/>
                <w:numId w:val="8"/>
              </w:numPr>
              <w:rPr>
                <w:rFonts w:asciiTheme="majorHAnsi" w:hAnsiTheme="majorHAnsi"/>
                <w:sz w:val="24"/>
                <w:szCs w:val="24"/>
              </w:rPr>
            </w:pPr>
            <w:r w:rsidRPr="00A1290D">
              <w:rPr>
                <w:rFonts w:asciiTheme="majorHAnsi" w:hAnsiTheme="majorHAnsi"/>
                <w:sz w:val="24"/>
                <w:szCs w:val="24"/>
              </w:rPr>
              <w:t xml:space="preserve">As they correct you, use the vocabulary: </w:t>
            </w:r>
            <w:r w:rsidRPr="00A1290D">
              <w:rPr>
                <w:rFonts w:asciiTheme="majorHAnsi" w:hAnsiTheme="majorHAnsi"/>
                <w:i/>
                <w:iCs/>
                <w:sz w:val="24"/>
                <w:szCs w:val="24"/>
              </w:rPr>
              <w:t>first, next, then, last</w:t>
            </w:r>
            <w:r w:rsidRPr="00A1290D">
              <w:rPr>
                <w:rFonts w:asciiTheme="majorHAnsi" w:hAnsiTheme="majorHAnsi"/>
                <w:sz w:val="24"/>
                <w:szCs w:val="24"/>
              </w:rPr>
              <w:t>.</w:t>
            </w:r>
          </w:p>
          <w:p w14:paraId="2ECE640C" w14:textId="77777777" w:rsidR="00415E12" w:rsidRPr="00BD63A9" w:rsidRDefault="00415E12" w:rsidP="008E1136">
            <w:pPr>
              <w:rPr>
                <w:rFonts w:asciiTheme="majorHAnsi" w:hAnsiTheme="majorHAnsi"/>
                <w:sz w:val="24"/>
                <w:szCs w:val="24"/>
              </w:rPr>
            </w:pPr>
          </w:p>
        </w:tc>
      </w:tr>
      <w:tr w:rsidR="00415E12" w:rsidRPr="00BD63A9" w14:paraId="50584462" w14:textId="77777777" w:rsidTr="008E1136">
        <w:tc>
          <w:tcPr>
            <w:tcW w:w="4675" w:type="dxa"/>
          </w:tcPr>
          <w:p w14:paraId="58AEBF67"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Body: (To include: Explicit Instruction and Guided Practice)</w:t>
            </w:r>
          </w:p>
        </w:tc>
        <w:tc>
          <w:tcPr>
            <w:tcW w:w="4675" w:type="dxa"/>
          </w:tcPr>
          <w:p w14:paraId="587FDBFE" w14:textId="77777777" w:rsidR="00FD445B" w:rsidRPr="00BD63A9" w:rsidRDefault="00FD445B" w:rsidP="00FD445B">
            <w:pPr>
              <w:numPr>
                <w:ilvl w:val="0"/>
                <w:numId w:val="7"/>
              </w:numPr>
              <w:rPr>
                <w:rFonts w:asciiTheme="majorHAnsi" w:hAnsiTheme="majorHAnsi"/>
                <w:sz w:val="24"/>
                <w:szCs w:val="24"/>
              </w:rPr>
            </w:pPr>
            <w:r w:rsidRPr="00BD63A9">
              <w:rPr>
                <w:rFonts w:asciiTheme="majorHAnsi" w:hAnsiTheme="majorHAnsi"/>
                <w:sz w:val="24"/>
                <w:szCs w:val="24"/>
              </w:rPr>
              <w:t>Quick review: Re-read the book or use a short read-aloud excerpt focused on sequence.</w:t>
            </w:r>
          </w:p>
          <w:p w14:paraId="3C2785A0" w14:textId="77777777" w:rsidR="00FD445B" w:rsidRPr="00BD63A9" w:rsidRDefault="00FD445B" w:rsidP="00FD445B">
            <w:pPr>
              <w:numPr>
                <w:ilvl w:val="0"/>
                <w:numId w:val="7"/>
              </w:numPr>
              <w:rPr>
                <w:rFonts w:asciiTheme="majorHAnsi" w:hAnsiTheme="majorHAnsi"/>
                <w:sz w:val="24"/>
                <w:szCs w:val="24"/>
              </w:rPr>
            </w:pPr>
            <w:r w:rsidRPr="00BD63A9">
              <w:rPr>
                <w:rFonts w:asciiTheme="majorHAnsi" w:hAnsiTheme="majorHAnsi"/>
                <w:sz w:val="24"/>
                <w:szCs w:val="24"/>
              </w:rPr>
              <w:t>Explain sequencing vocabulary: first, next, then, last. Model with a two- or three-step routine (e.g., “First we clap, then we stand, last we sit”).</w:t>
            </w:r>
          </w:p>
          <w:p w14:paraId="533E299C" w14:textId="77777777" w:rsidR="00FD445B" w:rsidRPr="00BD63A9" w:rsidRDefault="00FD445B" w:rsidP="00FD445B">
            <w:pPr>
              <w:numPr>
                <w:ilvl w:val="0"/>
                <w:numId w:val="7"/>
              </w:numPr>
              <w:rPr>
                <w:rFonts w:asciiTheme="majorHAnsi" w:hAnsiTheme="majorHAnsi"/>
                <w:sz w:val="24"/>
                <w:szCs w:val="24"/>
              </w:rPr>
            </w:pPr>
            <w:r w:rsidRPr="00BD63A9">
              <w:rPr>
                <w:rFonts w:asciiTheme="majorHAnsi" w:hAnsiTheme="majorHAnsi"/>
                <w:sz w:val="24"/>
                <w:szCs w:val="24"/>
              </w:rPr>
              <w:lastRenderedPageBreak/>
              <w:t>Whole-group activity: Use large picture cards (animals or pages). Have students come up and place the next card on a sequence pocket chart. Narrate with sequence words.</w:t>
            </w:r>
          </w:p>
          <w:p w14:paraId="12CF2163" w14:textId="3A2AA5B5" w:rsidR="00FD445B" w:rsidRPr="00BD63A9" w:rsidRDefault="00FD445B" w:rsidP="00FD445B">
            <w:pPr>
              <w:numPr>
                <w:ilvl w:val="0"/>
                <w:numId w:val="7"/>
              </w:numPr>
              <w:rPr>
                <w:rFonts w:asciiTheme="majorHAnsi" w:hAnsiTheme="majorHAnsi"/>
                <w:sz w:val="24"/>
                <w:szCs w:val="24"/>
              </w:rPr>
            </w:pPr>
            <w:r w:rsidRPr="00BD63A9">
              <w:rPr>
                <w:rFonts w:asciiTheme="majorHAnsi" w:hAnsiTheme="majorHAnsi"/>
                <w:sz w:val="24"/>
                <w:szCs w:val="24"/>
              </w:rPr>
              <w:t xml:space="preserve">Small-group/center activity: </w:t>
            </w:r>
            <w:r w:rsidR="009E1E19" w:rsidRPr="00BD63A9">
              <w:rPr>
                <w:rFonts w:asciiTheme="majorHAnsi" w:hAnsiTheme="majorHAnsi"/>
                <w:sz w:val="24"/>
                <w:szCs w:val="24"/>
              </w:rPr>
              <w:t xml:space="preserve">Using their </w:t>
            </w:r>
            <w:r w:rsidRPr="00BD63A9">
              <w:rPr>
                <w:rFonts w:asciiTheme="majorHAnsi" w:hAnsiTheme="majorHAnsi"/>
                <w:sz w:val="24"/>
                <w:szCs w:val="24"/>
              </w:rPr>
              <w:t>animal picture cards and a laminated timeline mat; students work in pairs to order cards, then retell the sequence orally.</w:t>
            </w:r>
          </w:p>
          <w:p w14:paraId="42F1C67B" w14:textId="77777777" w:rsidR="00415E12" w:rsidRPr="00BD63A9" w:rsidRDefault="00415E12" w:rsidP="008E1136">
            <w:pPr>
              <w:rPr>
                <w:rFonts w:asciiTheme="majorHAnsi" w:hAnsiTheme="majorHAnsi"/>
                <w:sz w:val="24"/>
                <w:szCs w:val="24"/>
              </w:rPr>
            </w:pPr>
          </w:p>
        </w:tc>
      </w:tr>
      <w:tr w:rsidR="00415E12" w:rsidRPr="00BD63A9" w14:paraId="6D16F1BA" w14:textId="77777777" w:rsidTr="008E1136">
        <w:tc>
          <w:tcPr>
            <w:tcW w:w="4675" w:type="dxa"/>
          </w:tcPr>
          <w:p w14:paraId="65444C6D"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Closure:</w:t>
            </w:r>
          </w:p>
        </w:tc>
        <w:tc>
          <w:tcPr>
            <w:tcW w:w="4675" w:type="dxa"/>
          </w:tcPr>
          <w:p w14:paraId="0834CFDC" w14:textId="7B1AB803" w:rsidR="00415E12" w:rsidRPr="00BD63A9" w:rsidRDefault="00A1290D" w:rsidP="008E1136">
            <w:pPr>
              <w:rPr>
                <w:rFonts w:asciiTheme="majorHAnsi" w:hAnsiTheme="majorHAnsi"/>
                <w:sz w:val="24"/>
                <w:szCs w:val="24"/>
              </w:rPr>
            </w:pPr>
            <w:r w:rsidRPr="00BD63A9">
              <w:rPr>
                <w:rFonts w:asciiTheme="majorHAnsi" w:hAnsiTheme="majorHAnsi"/>
                <w:sz w:val="24"/>
                <w:szCs w:val="24"/>
              </w:rPr>
              <w:t>Have students show you their story sequence once the teacher has checked them</w:t>
            </w:r>
            <w:r w:rsidR="006C7270">
              <w:rPr>
                <w:rFonts w:asciiTheme="majorHAnsi" w:hAnsiTheme="majorHAnsi"/>
                <w:sz w:val="24"/>
                <w:szCs w:val="24"/>
              </w:rPr>
              <w:t>,</w:t>
            </w:r>
            <w:r w:rsidRPr="00BD63A9">
              <w:rPr>
                <w:rFonts w:asciiTheme="majorHAnsi" w:hAnsiTheme="majorHAnsi"/>
                <w:sz w:val="24"/>
                <w:szCs w:val="24"/>
              </w:rPr>
              <w:t xml:space="preserve"> they can glue them onto their page and cut them out organize them into the right sequence and staple the book together.</w:t>
            </w:r>
          </w:p>
        </w:tc>
      </w:tr>
    </w:tbl>
    <w:p w14:paraId="32384E7D" w14:textId="77777777" w:rsidR="006F3EA2" w:rsidRPr="00BD63A9" w:rsidRDefault="006F3EA2">
      <w:pPr>
        <w:rPr>
          <w:rFonts w:asciiTheme="majorHAnsi" w:hAnsiTheme="majorHAnsi"/>
          <w:sz w:val="24"/>
          <w:szCs w:val="24"/>
        </w:rPr>
      </w:pPr>
    </w:p>
    <w:p w14:paraId="3CAF844E" w14:textId="4460C5A0" w:rsidR="00415E12" w:rsidRPr="00BD63A9" w:rsidRDefault="00415E12" w:rsidP="00415E12">
      <w:pPr>
        <w:pStyle w:val="ListParagraph"/>
        <w:ind w:left="0"/>
        <w:rPr>
          <w:rFonts w:asciiTheme="majorHAnsi" w:hAnsiTheme="majorHAnsi"/>
          <w:b/>
          <w:bCs/>
          <w:sz w:val="24"/>
          <w:szCs w:val="24"/>
        </w:rPr>
      </w:pPr>
      <w:r w:rsidRPr="00BD63A9">
        <w:rPr>
          <w:rFonts w:asciiTheme="majorHAnsi" w:hAnsiTheme="majorHAnsi"/>
          <w:b/>
          <w:bCs/>
          <w:sz w:val="24"/>
          <w:szCs w:val="24"/>
        </w:rPr>
        <w:t>Lesson 3:</w:t>
      </w:r>
    </w:p>
    <w:tbl>
      <w:tblPr>
        <w:tblStyle w:val="TableGrid"/>
        <w:tblW w:w="0" w:type="auto"/>
        <w:tblLook w:val="04A0" w:firstRow="1" w:lastRow="0" w:firstColumn="1" w:lastColumn="0" w:noHBand="0" w:noVBand="1"/>
      </w:tblPr>
      <w:tblGrid>
        <w:gridCol w:w="4675"/>
        <w:gridCol w:w="4675"/>
      </w:tblGrid>
      <w:tr w:rsidR="00415E12" w:rsidRPr="00BD63A9" w14:paraId="3F702655" w14:textId="77777777" w:rsidTr="008E1136">
        <w:tc>
          <w:tcPr>
            <w:tcW w:w="4675" w:type="dxa"/>
          </w:tcPr>
          <w:p w14:paraId="34737EC7"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Title of Lesson and Time Allotted</w:t>
            </w:r>
          </w:p>
        </w:tc>
        <w:tc>
          <w:tcPr>
            <w:tcW w:w="4675" w:type="dxa"/>
          </w:tcPr>
          <w:p w14:paraId="4DD354FC" w14:textId="6D55D4E7" w:rsidR="00415E12" w:rsidRPr="00BD63A9" w:rsidRDefault="00D86D39" w:rsidP="008E1136">
            <w:pPr>
              <w:rPr>
                <w:rFonts w:asciiTheme="majorHAnsi" w:hAnsiTheme="majorHAnsi"/>
                <w:sz w:val="24"/>
                <w:szCs w:val="24"/>
              </w:rPr>
            </w:pPr>
            <w:r w:rsidRPr="00BD63A9">
              <w:rPr>
                <w:rFonts w:asciiTheme="majorHAnsi" w:hAnsiTheme="majorHAnsi"/>
                <w:sz w:val="24"/>
                <w:szCs w:val="24"/>
              </w:rPr>
              <w:t>Rhyming words &amp; Phonological Awareness</w:t>
            </w:r>
            <w:r w:rsidR="00E76971" w:rsidRPr="00BD63A9">
              <w:rPr>
                <w:rFonts w:asciiTheme="majorHAnsi" w:hAnsiTheme="majorHAnsi"/>
                <w:sz w:val="24"/>
                <w:szCs w:val="24"/>
              </w:rPr>
              <w:t xml:space="preserve"> </w:t>
            </w:r>
            <w:r w:rsidR="00E76971" w:rsidRPr="00BD63A9">
              <w:rPr>
                <w:rFonts w:asciiTheme="majorHAnsi" w:hAnsiTheme="majorHAnsi"/>
                <w:b/>
                <w:bCs/>
                <w:sz w:val="24"/>
                <w:szCs w:val="24"/>
              </w:rPr>
              <w:t>30</w:t>
            </w:r>
            <w:r w:rsidR="00A8380E">
              <w:rPr>
                <w:rFonts w:asciiTheme="majorHAnsi" w:hAnsiTheme="majorHAnsi"/>
                <w:b/>
                <w:bCs/>
                <w:sz w:val="24"/>
                <w:szCs w:val="24"/>
              </w:rPr>
              <w:t xml:space="preserve">-35 </w:t>
            </w:r>
            <w:r w:rsidR="00E76971" w:rsidRPr="00BD63A9">
              <w:rPr>
                <w:rFonts w:asciiTheme="majorHAnsi" w:hAnsiTheme="majorHAnsi"/>
                <w:b/>
                <w:bCs/>
                <w:sz w:val="24"/>
                <w:szCs w:val="24"/>
              </w:rPr>
              <w:t>mins</w:t>
            </w:r>
          </w:p>
        </w:tc>
      </w:tr>
      <w:tr w:rsidR="00415E12" w:rsidRPr="00BD63A9" w14:paraId="2FB8E7EB" w14:textId="77777777" w:rsidTr="008E1136">
        <w:tc>
          <w:tcPr>
            <w:tcW w:w="4675" w:type="dxa"/>
          </w:tcPr>
          <w:p w14:paraId="4C7B5C1A"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Learning Standards (Content and Curricular Competencies</w:t>
            </w:r>
          </w:p>
        </w:tc>
        <w:tc>
          <w:tcPr>
            <w:tcW w:w="4675" w:type="dxa"/>
          </w:tcPr>
          <w:p w14:paraId="4E2DAF9E" w14:textId="77777777" w:rsidR="00415E12" w:rsidRPr="00BD63A9" w:rsidRDefault="009E1E19" w:rsidP="008E1136">
            <w:pPr>
              <w:rPr>
                <w:rFonts w:asciiTheme="majorHAnsi" w:hAnsiTheme="majorHAnsi"/>
                <w:sz w:val="24"/>
                <w:szCs w:val="24"/>
              </w:rPr>
            </w:pPr>
            <w:r w:rsidRPr="00BD63A9">
              <w:rPr>
                <w:rFonts w:asciiTheme="majorHAnsi" w:hAnsiTheme="majorHAnsi"/>
                <w:sz w:val="24"/>
                <w:szCs w:val="24"/>
              </w:rPr>
              <w:t>CC3 Explore foundational concepts of print, oral, and visual texts</w:t>
            </w:r>
          </w:p>
          <w:p w14:paraId="49B71A03" w14:textId="77777777" w:rsidR="000E5749" w:rsidRPr="00BD63A9" w:rsidRDefault="000E5749" w:rsidP="000E5749">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C3 </w:t>
            </w:r>
            <w:r w:rsidRPr="00BD63A9">
              <w:rPr>
                <w:rFonts w:asciiTheme="majorHAnsi" w:hAnsiTheme="majorHAnsi"/>
                <w:color w:val="000000" w:themeColor="text1"/>
                <w:sz w:val="24"/>
                <w:szCs w:val="24"/>
              </w:rPr>
              <w:t>Language features, structures, and conventions</w:t>
            </w:r>
          </w:p>
          <w:p w14:paraId="33892764" w14:textId="22D9BE24" w:rsidR="000E5749" w:rsidRPr="00BD63A9" w:rsidRDefault="000E5749" w:rsidP="000E5749">
            <w:pPr>
              <w:pStyle w:val="ListParagraph"/>
              <w:numPr>
                <w:ilvl w:val="0"/>
                <w:numId w:val="9"/>
              </w:numPr>
              <w:rPr>
                <w:rFonts w:asciiTheme="majorHAnsi" w:hAnsiTheme="majorHAnsi"/>
                <w:sz w:val="24"/>
                <w:szCs w:val="24"/>
              </w:rPr>
            </w:pPr>
            <w:r w:rsidRPr="00BD63A9">
              <w:rPr>
                <w:rFonts w:asciiTheme="majorHAnsi" w:hAnsiTheme="majorHAnsi"/>
                <w:sz w:val="24"/>
                <w:szCs w:val="24"/>
              </w:rPr>
              <w:t>Phonemic and phonological awareness</w:t>
            </w:r>
          </w:p>
        </w:tc>
      </w:tr>
      <w:tr w:rsidR="00415E12" w:rsidRPr="00BD63A9" w14:paraId="70AF451B" w14:textId="77777777" w:rsidTr="008E1136">
        <w:tc>
          <w:tcPr>
            <w:tcW w:w="4675" w:type="dxa"/>
          </w:tcPr>
          <w:p w14:paraId="63A5EBE0"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Instructional Objectives</w:t>
            </w:r>
          </w:p>
        </w:tc>
        <w:tc>
          <w:tcPr>
            <w:tcW w:w="4675" w:type="dxa"/>
          </w:tcPr>
          <w:p w14:paraId="6F56D17B" w14:textId="3D44435C" w:rsidR="00415E12" w:rsidRPr="00BD63A9" w:rsidRDefault="009E1E19" w:rsidP="008E1136">
            <w:pPr>
              <w:rPr>
                <w:rFonts w:asciiTheme="majorHAnsi" w:hAnsiTheme="majorHAnsi"/>
                <w:sz w:val="24"/>
                <w:szCs w:val="24"/>
              </w:rPr>
            </w:pPr>
            <w:r w:rsidRPr="00BD63A9">
              <w:rPr>
                <w:rFonts w:asciiTheme="majorHAnsi" w:hAnsiTheme="majorHAnsi"/>
                <w:sz w:val="24"/>
                <w:szCs w:val="24"/>
              </w:rPr>
              <w:t xml:space="preserve">Students will be able to identify and generate rhyming words and recognize patterns found in the story </w:t>
            </w:r>
          </w:p>
        </w:tc>
      </w:tr>
      <w:tr w:rsidR="00415E12" w:rsidRPr="00BD63A9" w14:paraId="6D266B27" w14:textId="77777777" w:rsidTr="008E1136">
        <w:tc>
          <w:tcPr>
            <w:tcW w:w="4675" w:type="dxa"/>
          </w:tcPr>
          <w:p w14:paraId="0EFB0C88"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Indigenous Pedagogical Approaches</w:t>
            </w:r>
          </w:p>
        </w:tc>
        <w:tc>
          <w:tcPr>
            <w:tcW w:w="4675" w:type="dxa"/>
          </w:tcPr>
          <w:p w14:paraId="501C6A4A" w14:textId="2F9C362C" w:rsidR="00415E12" w:rsidRPr="00BD63A9" w:rsidRDefault="00BA1FB0" w:rsidP="008E1136">
            <w:pPr>
              <w:rPr>
                <w:rFonts w:asciiTheme="majorHAnsi" w:hAnsiTheme="majorHAnsi"/>
                <w:sz w:val="24"/>
                <w:szCs w:val="24"/>
              </w:rPr>
            </w:pPr>
            <w:r w:rsidRPr="00BD63A9">
              <w:rPr>
                <w:rFonts w:asciiTheme="majorHAnsi" w:hAnsiTheme="majorHAnsi"/>
                <w:sz w:val="24"/>
                <w:szCs w:val="24"/>
              </w:rPr>
              <w:t xml:space="preserve">FPPL: </w:t>
            </w:r>
            <w:r w:rsidR="000E5749" w:rsidRPr="00BD63A9">
              <w:rPr>
                <w:rFonts w:asciiTheme="majorHAnsi" w:hAnsiTheme="majorHAnsi"/>
                <w:i/>
                <w:iCs/>
                <w:sz w:val="24"/>
                <w:szCs w:val="24"/>
              </w:rPr>
              <w:t xml:space="preserve">Learning </w:t>
            </w:r>
            <w:r w:rsidR="001170B1" w:rsidRPr="00BD63A9">
              <w:rPr>
                <w:rFonts w:asciiTheme="majorHAnsi" w:hAnsiTheme="majorHAnsi"/>
                <w:i/>
                <w:iCs/>
                <w:sz w:val="24"/>
                <w:szCs w:val="24"/>
              </w:rPr>
              <w:t>requires exploration of one’s identity</w:t>
            </w:r>
            <w:r w:rsidRPr="00BD63A9">
              <w:rPr>
                <w:rFonts w:asciiTheme="majorHAnsi" w:hAnsiTheme="majorHAnsi"/>
                <w:i/>
                <w:iCs/>
                <w:sz w:val="24"/>
                <w:szCs w:val="24"/>
              </w:rPr>
              <w:t>; Learning involves patience and listening</w:t>
            </w:r>
            <w:r w:rsidR="006B7333" w:rsidRPr="00BD63A9">
              <w:rPr>
                <w:rFonts w:asciiTheme="majorHAnsi" w:hAnsiTheme="majorHAnsi"/>
                <w:i/>
                <w:iCs/>
                <w:sz w:val="24"/>
                <w:szCs w:val="24"/>
              </w:rPr>
              <w:t xml:space="preserve">. </w:t>
            </w:r>
            <w:r w:rsidR="00AE3D0F">
              <w:rPr>
                <w:rFonts w:asciiTheme="majorHAnsi" w:hAnsiTheme="majorHAnsi"/>
                <w:sz w:val="24"/>
                <w:szCs w:val="24"/>
              </w:rPr>
              <w:t>Learning</w:t>
            </w:r>
            <w:r w:rsidR="00103FEE" w:rsidRPr="00AE3D0F">
              <w:rPr>
                <w:rFonts w:asciiTheme="majorHAnsi" w:hAnsiTheme="majorHAnsi"/>
                <w:sz w:val="24"/>
                <w:szCs w:val="24"/>
              </w:rPr>
              <w:t xml:space="preserve"> concepts o</w:t>
            </w:r>
            <w:r w:rsidR="00AE3D0F" w:rsidRPr="00AE3D0F">
              <w:rPr>
                <w:rFonts w:asciiTheme="majorHAnsi" w:hAnsiTheme="majorHAnsi"/>
                <w:sz w:val="24"/>
                <w:szCs w:val="24"/>
              </w:rPr>
              <w:t>f o</w:t>
            </w:r>
            <w:r w:rsidR="006B7333" w:rsidRPr="00AE3D0F">
              <w:rPr>
                <w:rFonts w:asciiTheme="majorHAnsi" w:hAnsiTheme="majorHAnsi"/>
                <w:sz w:val="24"/>
                <w:szCs w:val="24"/>
              </w:rPr>
              <w:t>ral</w:t>
            </w:r>
            <w:r w:rsidR="006B7333" w:rsidRPr="00BD63A9">
              <w:rPr>
                <w:rFonts w:asciiTheme="majorHAnsi" w:hAnsiTheme="majorHAnsi"/>
                <w:sz w:val="24"/>
                <w:szCs w:val="24"/>
              </w:rPr>
              <w:t xml:space="preserve"> language and sound awareness through </w:t>
            </w:r>
            <w:r w:rsidR="009270C4" w:rsidRPr="00BD63A9">
              <w:rPr>
                <w:rFonts w:asciiTheme="majorHAnsi" w:hAnsiTheme="majorHAnsi"/>
                <w:sz w:val="24"/>
                <w:szCs w:val="24"/>
              </w:rPr>
              <w:t>song and rhythm. Use a drum or clapping pattern to introduce students to sound and repetition</w:t>
            </w:r>
            <w:r w:rsidR="00D0769F" w:rsidRPr="00BD63A9">
              <w:rPr>
                <w:rFonts w:asciiTheme="majorHAnsi" w:hAnsiTheme="majorHAnsi"/>
                <w:sz w:val="24"/>
                <w:szCs w:val="24"/>
              </w:rPr>
              <w:t xml:space="preserve">, share that oral stories often follow these patterns to help us remember and to keep us listening. </w:t>
            </w:r>
            <w:r w:rsidR="00E92744" w:rsidRPr="00BD63A9">
              <w:rPr>
                <w:rFonts w:asciiTheme="majorHAnsi" w:hAnsiTheme="majorHAnsi"/>
                <w:sz w:val="24"/>
                <w:szCs w:val="24"/>
              </w:rPr>
              <w:t xml:space="preserve">Ask them to listen and see if they can make out the </w:t>
            </w:r>
            <w:r w:rsidR="00D14F57" w:rsidRPr="00BD63A9">
              <w:rPr>
                <w:rFonts w:asciiTheme="majorHAnsi" w:hAnsiTheme="majorHAnsi"/>
                <w:sz w:val="24"/>
                <w:szCs w:val="24"/>
              </w:rPr>
              <w:t xml:space="preserve">sound pattern in the story. </w:t>
            </w:r>
          </w:p>
        </w:tc>
      </w:tr>
      <w:tr w:rsidR="00415E12" w:rsidRPr="00BD63A9" w14:paraId="6EF03CAD" w14:textId="77777777" w:rsidTr="008E1136">
        <w:tc>
          <w:tcPr>
            <w:tcW w:w="4675" w:type="dxa"/>
          </w:tcPr>
          <w:p w14:paraId="75E9A1F0"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 xml:space="preserve">Teaching Strategies </w:t>
            </w:r>
          </w:p>
        </w:tc>
        <w:tc>
          <w:tcPr>
            <w:tcW w:w="4675" w:type="dxa"/>
          </w:tcPr>
          <w:p w14:paraId="315E0070" w14:textId="77777777" w:rsidR="00415E12" w:rsidRPr="00BD63A9" w:rsidRDefault="000E5749" w:rsidP="008E1136">
            <w:pPr>
              <w:rPr>
                <w:rFonts w:asciiTheme="majorHAnsi" w:hAnsiTheme="majorHAnsi"/>
                <w:sz w:val="24"/>
                <w:szCs w:val="24"/>
              </w:rPr>
            </w:pPr>
            <w:r w:rsidRPr="00BD63A9">
              <w:rPr>
                <w:rFonts w:asciiTheme="majorHAnsi" w:hAnsiTheme="majorHAnsi"/>
                <w:sz w:val="24"/>
                <w:szCs w:val="24"/>
              </w:rPr>
              <w:t xml:space="preserve">I do, We do, You do model </w:t>
            </w:r>
          </w:p>
          <w:p w14:paraId="3EE6FCD9" w14:textId="77777777" w:rsidR="000E5749" w:rsidRPr="00BD63A9" w:rsidRDefault="000E5749" w:rsidP="008E1136">
            <w:pPr>
              <w:rPr>
                <w:rFonts w:asciiTheme="majorHAnsi" w:hAnsiTheme="majorHAnsi"/>
                <w:sz w:val="24"/>
                <w:szCs w:val="24"/>
              </w:rPr>
            </w:pPr>
            <w:r w:rsidRPr="00BD63A9">
              <w:rPr>
                <w:rFonts w:asciiTheme="majorHAnsi" w:hAnsiTheme="majorHAnsi"/>
                <w:sz w:val="24"/>
                <w:szCs w:val="24"/>
              </w:rPr>
              <w:t>I do- teacher lead modeling</w:t>
            </w:r>
          </w:p>
          <w:p w14:paraId="6B7CB90D" w14:textId="77777777" w:rsidR="000E5749" w:rsidRPr="00BD63A9" w:rsidRDefault="000E5749" w:rsidP="008E1136">
            <w:pPr>
              <w:rPr>
                <w:rFonts w:asciiTheme="majorHAnsi" w:hAnsiTheme="majorHAnsi"/>
                <w:sz w:val="24"/>
                <w:szCs w:val="24"/>
              </w:rPr>
            </w:pPr>
            <w:r w:rsidRPr="00BD63A9">
              <w:rPr>
                <w:rFonts w:asciiTheme="majorHAnsi" w:hAnsiTheme="majorHAnsi"/>
                <w:sz w:val="24"/>
                <w:szCs w:val="24"/>
              </w:rPr>
              <w:lastRenderedPageBreak/>
              <w:t>We do- guided practice</w:t>
            </w:r>
          </w:p>
          <w:p w14:paraId="1EF66E3F" w14:textId="4300B03B" w:rsidR="000E5749" w:rsidRPr="00BD63A9" w:rsidRDefault="000E5749" w:rsidP="008E1136">
            <w:pPr>
              <w:rPr>
                <w:rFonts w:asciiTheme="majorHAnsi" w:hAnsiTheme="majorHAnsi"/>
                <w:sz w:val="24"/>
                <w:szCs w:val="24"/>
              </w:rPr>
            </w:pPr>
            <w:r w:rsidRPr="00BD63A9">
              <w:rPr>
                <w:rFonts w:asciiTheme="majorHAnsi" w:hAnsiTheme="majorHAnsi"/>
                <w:sz w:val="24"/>
                <w:szCs w:val="24"/>
              </w:rPr>
              <w:t>You do- independent or partner practice</w:t>
            </w:r>
          </w:p>
        </w:tc>
      </w:tr>
      <w:tr w:rsidR="00415E12" w:rsidRPr="00BD63A9" w14:paraId="12A4E449" w14:textId="77777777" w:rsidTr="008E1136">
        <w:tc>
          <w:tcPr>
            <w:tcW w:w="4675" w:type="dxa"/>
          </w:tcPr>
          <w:p w14:paraId="1154B83B" w14:textId="1644EEFB"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Differentiation Strategies</w:t>
            </w:r>
          </w:p>
        </w:tc>
        <w:tc>
          <w:tcPr>
            <w:tcW w:w="4675" w:type="dxa"/>
          </w:tcPr>
          <w:p w14:paraId="7A2C5AD0" w14:textId="19F1F27F" w:rsidR="00415E12" w:rsidRPr="00BD63A9" w:rsidRDefault="000E5749" w:rsidP="008E1136">
            <w:pPr>
              <w:rPr>
                <w:rFonts w:asciiTheme="majorHAnsi" w:hAnsiTheme="majorHAnsi"/>
                <w:sz w:val="24"/>
                <w:szCs w:val="24"/>
              </w:rPr>
            </w:pPr>
            <w:r w:rsidRPr="00BD63A9">
              <w:rPr>
                <w:rFonts w:asciiTheme="majorHAnsi" w:hAnsiTheme="majorHAnsi"/>
                <w:sz w:val="24"/>
                <w:szCs w:val="24"/>
              </w:rPr>
              <w:t>For multilingual learners or students needing support, use visual cues and mouth formation modeling; challenge fluent students to generate their own rhyming words and record them on a word wall.</w:t>
            </w:r>
          </w:p>
        </w:tc>
      </w:tr>
      <w:tr w:rsidR="00027158" w:rsidRPr="00BD63A9" w14:paraId="2DD9D693" w14:textId="77777777" w:rsidTr="008E1136">
        <w:tc>
          <w:tcPr>
            <w:tcW w:w="4675" w:type="dxa"/>
          </w:tcPr>
          <w:p w14:paraId="534936B7" w14:textId="5FF3693A" w:rsidR="00027158" w:rsidRPr="00BD63A9" w:rsidRDefault="00027158" w:rsidP="008E1136">
            <w:pPr>
              <w:rPr>
                <w:rFonts w:asciiTheme="majorHAnsi" w:hAnsiTheme="majorHAnsi"/>
                <w:sz w:val="24"/>
                <w:szCs w:val="24"/>
              </w:rPr>
            </w:pPr>
            <w:r w:rsidRPr="00BD63A9">
              <w:rPr>
                <w:rFonts w:asciiTheme="majorHAnsi" w:hAnsiTheme="majorHAnsi"/>
                <w:sz w:val="24"/>
                <w:szCs w:val="24"/>
              </w:rPr>
              <w:t>Assessment</w:t>
            </w:r>
          </w:p>
        </w:tc>
        <w:tc>
          <w:tcPr>
            <w:tcW w:w="4675" w:type="dxa"/>
          </w:tcPr>
          <w:p w14:paraId="3AC4E033" w14:textId="1FBFD024" w:rsidR="00027158" w:rsidRPr="00BD63A9" w:rsidRDefault="000E5749" w:rsidP="008E1136">
            <w:pPr>
              <w:rPr>
                <w:rFonts w:asciiTheme="majorHAnsi" w:hAnsiTheme="majorHAnsi"/>
                <w:sz w:val="24"/>
                <w:szCs w:val="24"/>
              </w:rPr>
            </w:pPr>
            <w:r w:rsidRPr="00BD63A9">
              <w:rPr>
                <w:rFonts w:asciiTheme="majorHAnsi" w:hAnsiTheme="majorHAnsi"/>
                <w:sz w:val="24"/>
                <w:szCs w:val="24"/>
              </w:rPr>
              <w:t>Students sort picture tiles into pairs that rhyme and ones that don’t teacher checks and makes notes</w:t>
            </w:r>
          </w:p>
        </w:tc>
      </w:tr>
    </w:tbl>
    <w:p w14:paraId="5AD68EC6" w14:textId="0AA69109" w:rsidR="00415E12" w:rsidRPr="00BD63A9" w:rsidRDefault="00415E12" w:rsidP="00415E12">
      <w:pPr>
        <w:rPr>
          <w:rFonts w:asciiTheme="majorHAnsi" w:hAnsiTheme="majorHAnsi"/>
          <w:sz w:val="24"/>
          <w:szCs w:val="24"/>
        </w:rPr>
      </w:pPr>
      <w:r w:rsidRPr="00BD63A9">
        <w:rPr>
          <w:rFonts w:asciiTheme="majorHAnsi" w:hAnsiTheme="majorHAnsi"/>
          <w:sz w:val="24"/>
          <w:szCs w:val="24"/>
        </w:rPr>
        <w:t>Lesson 3 Activities:</w:t>
      </w:r>
    </w:p>
    <w:tbl>
      <w:tblPr>
        <w:tblStyle w:val="TableGrid"/>
        <w:tblW w:w="0" w:type="auto"/>
        <w:tblLook w:val="04A0" w:firstRow="1" w:lastRow="0" w:firstColumn="1" w:lastColumn="0" w:noHBand="0" w:noVBand="1"/>
      </w:tblPr>
      <w:tblGrid>
        <w:gridCol w:w="4675"/>
        <w:gridCol w:w="4675"/>
      </w:tblGrid>
      <w:tr w:rsidR="00415E12" w:rsidRPr="00BD63A9" w14:paraId="6FE9094B" w14:textId="77777777" w:rsidTr="008E1136">
        <w:tc>
          <w:tcPr>
            <w:tcW w:w="4675" w:type="dxa"/>
          </w:tcPr>
          <w:p w14:paraId="74301BFE"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Introduction/Hook:</w:t>
            </w:r>
          </w:p>
        </w:tc>
        <w:tc>
          <w:tcPr>
            <w:tcW w:w="4675" w:type="dxa"/>
          </w:tcPr>
          <w:p w14:paraId="74AEC5D9" w14:textId="2826F17B" w:rsidR="00415E12" w:rsidRPr="00BD63A9" w:rsidRDefault="00E76971" w:rsidP="008E1136">
            <w:pPr>
              <w:rPr>
                <w:rFonts w:asciiTheme="majorHAnsi" w:hAnsiTheme="majorHAnsi"/>
                <w:sz w:val="24"/>
                <w:szCs w:val="24"/>
              </w:rPr>
            </w:pPr>
            <w:r w:rsidRPr="00BD63A9">
              <w:rPr>
                <w:rFonts w:asciiTheme="majorHAnsi" w:hAnsiTheme="majorHAnsi"/>
                <w:sz w:val="24"/>
                <w:szCs w:val="24"/>
              </w:rPr>
              <w:t>Begin with a fun rhyme and discuss the book and the characters ad their colours brainstorm some ideas not in the book</w:t>
            </w:r>
          </w:p>
        </w:tc>
      </w:tr>
      <w:tr w:rsidR="00415E12" w:rsidRPr="00BD63A9" w14:paraId="71F8B910" w14:textId="77777777" w:rsidTr="008E1136">
        <w:tc>
          <w:tcPr>
            <w:tcW w:w="4675" w:type="dxa"/>
          </w:tcPr>
          <w:p w14:paraId="5A167F00"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Body: (To include: Explicit Instruction and Guided Practice)</w:t>
            </w:r>
          </w:p>
        </w:tc>
        <w:tc>
          <w:tcPr>
            <w:tcW w:w="4675" w:type="dxa"/>
          </w:tcPr>
          <w:p w14:paraId="5D6EF699" w14:textId="42215464" w:rsidR="00067FDB" w:rsidRPr="00BD63A9" w:rsidRDefault="00067FDB" w:rsidP="00067FDB">
            <w:pPr>
              <w:pStyle w:val="ListParagraph"/>
              <w:numPr>
                <w:ilvl w:val="0"/>
                <w:numId w:val="9"/>
              </w:numPr>
              <w:rPr>
                <w:rFonts w:asciiTheme="majorHAnsi" w:hAnsiTheme="majorHAnsi"/>
                <w:sz w:val="24"/>
                <w:szCs w:val="24"/>
              </w:rPr>
            </w:pPr>
            <w:r w:rsidRPr="00BD63A9">
              <w:rPr>
                <w:rFonts w:asciiTheme="majorHAnsi" w:hAnsiTheme="majorHAnsi"/>
                <w:sz w:val="24"/>
                <w:szCs w:val="24"/>
              </w:rPr>
              <w:t>Introduce drum or clapping pattern and explain how oral stories follow rhyming patterns too</w:t>
            </w:r>
            <w:r w:rsidR="009102DB" w:rsidRPr="00BD63A9">
              <w:rPr>
                <w:rFonts w:asciiTheme="majorHAnsi" w:hAnsiTheme="majorHAnsi"/>
                <w:sz w:val="24"/>
                <w:szCs w:val="24"/>
              </w:rPr>
              <w:t>.</w:t>
            </w:r>
          </w:p>
          <w:p w14:paraId="07E710A7" w14:textId="62480A16" w:rsidR="008063AB" w:rsidRPr="00BD63A9" w:rsidRDefault="009102DB" w:rsidP="00067FDB">
            <w:pPr>
              <w:pStyle w:val="ListParagraph"/>
              <w:numPr>
                <w:ilvl w:val="0"/>
                <w:numId w:val="9"/>
              </w:numPr>
              <w:rPr>
                <w:rFonts w:asciiTheme="majorHAnsi" w:hAnsiTheme="majorHAnsi"/>
                <w:sz w:val="24"/>
                <w:szCs w:val="24"/>
              </w:rPr>
            </w:pPr>
            <w:r w:rsidRPr="00BD63A9">
              <w:rPr>
                <w:rFonts w:asciiTheme="majorHAnsi" w:hAnsiTheme="majorHAnsi"/>
                <w:sz w:val="24"/>
                <w:szCs w:val="24"/>
              </w:rPr>
              <w:t xml:space="preserve">Either re-read the whole book or; </w:t>
            </w:r>
            <w:r w:rsidR="00E76971" w:rsidRPr="00BD63A9">
              <w:rPr>
                <w:rFonts w:asciiTheme="majorHAnsi" w:hAnsiTheme="majorHAnsi"/>
                <w:sz w:val="24"/>
                <w:szCs w:val="24"/>
              </w:rPr>
              <w:t>Read key lines from the book that use repeated phrasing; emphasize the last word in the repeated</w:t>
            </w:r>
            <w:r w:rsidRPr="00BD63A9">
              <w:rPr>
                <w:rFonts w:asciiTheme="majorHAnsi" w:hAnsiTheme="majorHAnsi"/>
                <w:sz w:val="24"/>
                <w:szCs w:val="24"/>
              </w:rPr>
              <w:t xml:space="preserve"> </w:t>
            </w:r>
            <w:r w:rsidR="00E76971" w:rsidRPr="00BD63A9">
              <w:rPr>
                <w:rFonts w:asciiTheme="majorHAnsi" w:hAnsiTheme="majorHAnsi"/>
                <w:sz w:val="24"/>
                <w:szCs w:val="24"/>
              </w:rPr>
              <w:t>question/response.</w:t>
            </w:r>
          </w:p>
          <w:p w14:paraId="6EBA0008" w14:textId="17BD3806" w:rsidR="00E76971" w:rsidRPr="00BD63A9" w:rsidRDefault="00E76971" w:rsidP="00E76971">
            <w:pPr>
              <w:numPr>
                <w:ilvl w:val="0"/>
                <w:numId w:val="10"/>
              </w:numPr>
              <w:rPr>
                <w:rFonts w:asciiTheme="majorHAnsi" w:hAnsiTheme="majorHAnsi"/>
                <w:sz w:val="24"/>
                <w:szCs w:val="24"/>
              </w:rPr>
            </w:pPr>
            <w:r w:rsidRPr="00BD63A9">
              <w:rPr>
                <w:rFonts w:asciiTheme="majorHAnsi" w:hAnsiTheme="majorHAnsi"/>
                <w:sz w:val="24"/>
                <w:szCs w:val="24"/>
              </w:rPr>
              <w:t xml:space="preserve">Explicit mini-lesson: Model what a rhyme is; provide examples and non-examples. </w:t>
            </w:r>
            <w:r w:rsidRPr="00BD63A9">
              <w:rPr>
                <w:rFonts w:asciiTheme="majorHAnsi" w:hAnsiTheme="majorHAnsi"/>
                <w:sz w:val="24"/>
                <w:szCs w:val="24"/>
              </w:rPr>
              <w:t xml:space="preserve">Have students come up with a </w:t>
            </w:r>
            <w:r w:rsidR="00D72F1C" w:rsidRPr="00BD63A9">
              <w:rPr>
                <w:rFonts w:asciiTheme="majorHAnsi" w:hAnsiTheme="majorHAnsi"/>
                <w:sz w:val="24"/>
                <w:szCs w:val="24"/>
              </w:rPr>
              <w:t>rhyming word for bear, then maybe for a colour like purple or blue.</w:t>
            </w:r>
          </w:p>
          <w:p w14:paraId="2D9F0067" w14:textId="36E8D8B9" w:rsidR="00E76971" w:rsidRPr="00BD63A9" w:rsidRDefault="00E76971" w:rsidP="00E76971">
            <w:pPr>
              <w:numPr>
                <w:ilvl w:val="0"/>
                <w:numId w:val="10"/>
              </w:numPr>
              <w:rPr>
                <w:rFonts w:asciiTheme="majorHAnsi" w:hAnsiTheme="majorHAnsi"/>
                <w:sz w:val="24"/>
                <w:szCs w:val="24"/>
              </w:rPr>
            </w:pPr>
            <w:r w:rsidRPr="00BD63A9">
              <w:rPr>
                <w:rFonts w:asciiTheme="majorHAnsi" w:hAnsiTheme="majorHAnsi"/>
                <w:sz w:val="24"/>
                <w:szCs w:val="24"/>
              </w:rPr>
              <w:t>Brainstorm other rhyming words like me and bee</w:t>
            </w:r>
          </w:p>
          <w:p w14:paraId="70A01E6D" w14:textId="77777777" w:rsidR="00E76971" w:rsidRPr="00BD63A9" w:rsidRDefault="00E76971" w:rsidP="00E76971">
            <w:pPr>
              <w:numPr>
                <w:ilvl w:val="0"/>
                <w:numId w:val="10"/>
              </w:numPr>
              <w:rPr>
                <w:rFonts w:asciiTheme="majorHAnsi" w:hAnsiTheme="majorHAnsi"/>
                <w:sz w:val="24"/>
                <w:szCs w:val="24"/>
              </w:rPr>
            </w:pPr>
            <w:r w:rsidRPr="00BD63A9">
              <w:rPr>
                <w:rFonts w:asciiTheme="majorHAnsi" w:hAnsiTheme="majorHAnsi"/>
                <w:sz w:val="24"/>
                <w:szCs w:val="24"/>
              </w:rPr>
              <w:t>Activity: Rhyming matching game using picture cards (e.g., bee/see, hat/cat, dog/log). Students find the partner that rhymes with a target word.</w:t>
            </w:r>
          </w:p>
          <w:p w14:paraId="49BC2E9D" w14:textId="77777777" w:rsidR="00E76971" w:rsidRPr="00BD63A9" w:rsidRDefault="00E76971" w:rsidP="00E76971">
            <w:pPr>
              <w:numPr>
                <w:ilvl w:val="0"/>
                <w:numId w:val="10"/>
              </w:numPr>
              <w:rPr>
                <w:rFonts w:asciiTheme="majorHAnsi" w:hAnsiTheme="majorHAnsi"/>
                <w:sz w:val="24"/>
                <w:szCs w:val="24"/>
              </w:rPr>
            </w:pPr>
            <w:r w:rsidRPr="00BD63A9">
              <w:rPr>
                <w:rFonts w:asciiTheme="majorHAnsi" w:hAnsiTheme="majorHAnsi"/>
                <w:sz w:val="24"/>
                <w:szCs w:val="24"/>
              </w:rPr>
              <w:t>Center work: Rhyming bingo or pocket chart where students match cards that rhyme.</w:t>
            </w:r>
          </w:p>
          <w:p w14:paraId="2C130D7A" w14:textId="77777777" w:rsidR="00415E12" w:rsidRPr="00BD63A9" w:rsidRDefault="00415E12" w:rsidP="008E1136">
            <w:pPr>
              <w:rPr>
                <w:rFonts w:asciiTheme="majorHAnsi" w:hAnsiTheme="majorHAnsi"/>
                <w:sz w:val="24"/>
                <w:szCs w:val="24"/>
              </w:rPr>
            </w:pPr>
          </w:p>
        </w:tc>
      </w:tr>
      <w:tr w:rsidR="00415E12" w:rsidRPr="00BD63A9" w14:paraId="2D6CDF17" w14:textId="77777777" w:rsidTr="008E1136">
        <w:tc>
          <w:tcPr>
            <w:tcW w:w="4675" w:type="dxa"/>
          </w:tcPr>
          <w:p w14:paraId="6DE0A068"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Closure:</w:t>
            </w:r>
          </w:p>
        </w:tc>
        <w:tc>
          <w:tcPr>
            <w:tcW w:w="4675" w:type="dxa"/>
          </w:tcPr>
          <w:p w14:paraId="5C8DA9A0" w14:textId="77777777" w:rsidR="00E76971" w:rsidRPr="00E76971" w:rsidRDefault="00E76971" w:rsidP="00E76971">
            <w:pPr>
              <w:rPr>
                <w:rFonts w:asciiTheme="majorHAnsi" w:hAnsiTheme="majorHAnsi"/>
                <w:sz w:val="24"/>
                <w:szCs w:val="24"/>
              </w:rPr>
            </w:pPr>
            <w:r w:rsidRPr="00E76971">
              <w:rPr>
                <w:rFonts w:asciiTheme="majorHAnsi" w:hAnsiTheme="majorHAnsi"/>
                <w:sz w:val="24"/>
                <w:szCs w:val="24"/>
              </w:rPr>
              <w:t>Find a Rhyme Friend”</w:t>
            </w:r>
          </w:p>
          <w:p w14:paraId="41B133DE" w14:textId="77777777" w:rsidR="00E76971" w:rsidRPr="00E76971" w:rsidRDefault="00E76971" w:rsidP="00E76971">
            <w:pPr>
              <w:rPr>
                <w:rFonts w:asciiTheme="majorHAnsi" w:hAnsiTheme="majorHAnsi"/>
                <w:sz w:val="24"/>
                <w:szCs w:val="24"/>
              </w:rPr>
            </w:pPr>
            <w:r w:rsidRPr="00E76971">
              <w:rPr>
                <w:rFonts w:asciiTheme="majorHAnsi" w:hAnsiTheme="majorHAnsi"/>
                <w:sz w:val="24"/>
                <w:szCs w:val="24"/>
              </w:rPr>
              <w:t>How it works:</w:t>
            </w:r>
          </w:p>
          <w:p w14:paraId="461FB632" w14:textId="7C671945" w:rsidR="00E76971" w:rsidRPr="00E76971" w:rsidRDefault="00E76971" w:rsidP="00E76971">
            <w:pPr>
              <w:numPr>
                <w:ilvl w:val="0"/>
                <w:numId w:val="11"/>
              </w:numPr>
              <w:rPr>
                <w:rFonts w:asciiTheme="majorHAnsi" w:hAnsiTheme="majorHAnsi"/>
                <w:sz w:val="24"/>
                <w:szCs w:val="24"/>
              </w:rPr>
            </w:pPr>
            <w:r w:rsidRPr="00E76971">
              <w:rPr>
                <w:rFonts w:asciiTheme="majorHAnsi" w:hAnsiTheme="majorHAnsi"/>
                <w:sz w:val="24"/>
                <w:szCs w:val="24"/>
              </w:rPr>
              <w:t>Give each student a picture card (from rhyming game or story vocabulary).</w:t>
            </w:r>
          </w:p>
          <w:p w14:paraId="499D813E" w14:textId="77777777" w:rsidR="00E76971" w:rsidRPr="00E76971" w:rsidRDefault="00E76971" w:rsidP="00E76971">
            <w:pPr>
              <w:numPr>
                <w:ilvl w:val="0"/>
                <w:numId w:val="11"/>
              </w:numPr>
              <w:rPr>
                <w:rFonts w:asciiTheme="majorHAnsi" w:hAnsiTheme="majorHAnsi"/>
                <w:sz w:val="24"/>
                <w:szCs w:val="24"/>
              </w:rPr>
            </w:pPr>
            <w:r w:rsidRPr="00E76971">
              <w:rPr>
                <w:rFonts w:asciiTheme="majorHAnsi" w:hAnsiTheme="majorHAnsi"/>
                <w:sz w:val="24"/>
                <w:szCs w:val="24"/>
              </w:rPr>
              <w:lastRenderedPageBreak/>
              <w:t>Play soft music for 30 seconds while they walk around to find their rhyming partner (</w:t>
            </w:r>
            <w:r w:rsidRPr="00E76971">
              <w:rPr>
                <w:rFonts w:asciiTheme="majorHAnsi" w:hAnsiTheme="majorHAnsi"/>
                <w:i/>
                <w:iCs/>
                <w:sz w:val="24"/>
                <w:szCs w:val="24"/>
              </w:rPr>
              <w:t>bee</w:t>
            </w:r>
            <w:r w:rsidRPr="00E76971">
              <w:rPr>
                <w:rFonts w:asciiTheme="majorHAnsi" w:hAnsiTheme="majorHAnsi"/>
                <w:sz w:val="24"/>
                <w:szCs w:val="24"/>
              </w:rPr>
              <w:t xml:space="preserve"> finds </w:t>
            </w:r>
            <w:r w:rsidRPr="00E76971">
              <w:rPr>
                <w:rFonts w:asciiTheme="majorHAnsi" w:hAnsiTheme="majorHAnsi"/>
                <w:i/>
                <w:iCs/>
                <w:sz w:val="24"/>
                <w:szCs w:val="24"/>
              </w:rPr>
              <w:t>see</w:t>
            </w:r>
            <w:r w:rsidRPr="00E76971">
              <w:rPr>
                <w:rFonts w:asciiTheme="majorHAnsi" w:hAnsiTheme="majorHAnsi"/>
                <w:sz w:val="24"/>
                <w:szCs w:val="24"/>
              </w:rPr>
              <w:t xml:space="preserve">, </w:t>
            </w:r>
            <w:r w:rsidRPr="00E76971">
              <w:rPr>
                <w:rFonts w:asciiTheme="majorHAnsi" w:hAnsiTheme="majorHAnsi"/>
                <w:i/>
                <w:iCs/>
                <w:sz w:val="24"/>
                <w:szCs w:val="24"/>
              </w:rPr>
              <w:t>cat</w:t>
            </w:r>
            <w:r w:rsidRPr="00E76971">
              <w:rPr>
                <w:rFonts w:asciiTheme="majorHAnsi" w:hAnsiTheme="majorHAnsi"/>
                <w:sz w:val="24"/>
                <w:szCs w:val="24"/>
              </w:rPr>
              <w:t xml:space="preserve"> finds </w:t>
            </w:r>
            <w:r w:rsidRPr="00E76971">
              <w:rPr>
                <w:rFonts w:asciiTheme="majorHAnsi" w:hAnsiTheme="majorHAnsi"/>
                <w:i/>
                <w:iCs/>
                <w:sz w:val="24"/>
                <w:szCs w:val="24"/>
              </w:rPr>
              <w:t>hat</w:t>
            </w:r>
            <w:r w:rsidRPr="00E76971">
              <w:rPr>
                <w:rFonts w:asciiTheme="majorHAnsi" w:hAnsiTheme="majorHAnsi"/>
                <w:sz w:val="24"/>
                <w:szCs w:val="24"/>
              </w:rPr>
              <w:t>).</w:t>
            </w:r>
          </w:p>
          <w:p w14:paraId="3A7402A3" w14:textId="77777777" w:rsidR="00E76971" w:rsidRPr="00E76971" w:rsidRDefault="00E76971" w:rsidP="00E76971">
            <w:pPr>
              <w:numPr>
                <w:ilvl w:val="0"/>
                <w:numId w:val="11"/>
              </w:numPr>
              <w:rPr>
                <w:rFonts w:asciiTheme="majorHAnsi" w:hAnsiTheme="majorHAnsi"/>
                <w:sz w:val="24"/>
                <w:szCs w:val="24"/>
              </w:rPr>
            </w:pPr>
            <w:r w:rsidRPr="00E76971">
              <w:rPr>
                <w:rFonts w:asciiTheme="majorHAnsi" w:hAnsiTheme="majorHAnsi"/>
                <w:sz w:val="24"/>
                <w:szCs w:val="24"/>
              </w:rPr>
              <w:t>When everyone’s matched, gather back and ask: “What rhymes did you find today?”</w:t>
            </w:r>
          </w:p>
          <w:p w14:paraId="5D76B0E3" w14:textId="77777777" w:rsidR="00415E12" w:rsidRPr="00BD63A9" w:rsidRDefault="00415E12" w:rsidP="008E1136">
            <w:pPr>
              <w:rPr>
                <w:rFonts w:asciiTheme="majorHAnsi" w:hAnsiTheme="majorHAnsi"/>
                <w:sz w:val="24"/>
                <w:szCs w:val="24"/>
              </w:rPr>
            </w:pPr>
          </w:p>
        </w:tc>
      </w:tr>
    </w:tbl>
    <w:p w14:paraId="57D1E3E9" w14:textId="77777777" w:rsidR="006F3EA2" w:rsidRPr="00BD63A9" w:rsidRDefault="006F3EA2">
      <w:pPr>
        <w:rPr>
          <w:rFonts w:asciiTheme="majorHAnsi" w:hAnsiTheme="majorHAnsi"/>
          <w:sz w:val="24"/>
          <w:szCs w:val="24"/>
        </w:rPr>
      </w:pPr>
    </w:p>
    <w:p w14:paraId="3316C642" w14:textId="08765BCF" w:rsidR="00415E12" w:rsidRPr="00BD63A9" w:rsidRDefault="00415E12" w:rsidP="00415E12">
      <w:pPr>
        <w:pStyle w:val="ListParagraph"/>
        <w:ind w:left="0"/>
        <w:rPr>
          <w:rFonts w:asciiTheme="majorHAnsi" w:hAnsiTheme="majorHAnsi"/>
          <w:b/>
          <w:bCs/>
          <w:sz w:val="24"/>
          <w:szCs w:val="24"/>
        </w:rPr>
      </w:pPr>
      <w:r w:rsidRPr="00BD63A9">
        <w:rPr>
          <w:rFonts w:asciiTheme="majorHAnsi" w:hAnsiTheme="majorHAnsi"/>
          <w:b/>
          <w:bCs/>
          <w:sz w:val="24"/>
          <w:szCs w:val="24"/>
        </w:rPr>
        <w:t>Lesson 4:</w:t>
      </w:r>
    </w:p>
    <w:tbl>
      <w:tblPr>
        <w:tblStyle w:val="TableGrid"/>
        <w:tblW w:w="0" w:type="auto"/>
        <w:tblLook w:val="04A0" w:firstRow="1" w:lastRow="0" w:firstColumn="1" w:lastColumn="0" w:noHBand="0" w:noVBand="1"/>
      </w:tblPr>
      <w:tblGrid>
        <w:gridCol w:w="4675"/>
        <w:gridCol w:w="4675"/>
      </w:tblGrid>
      <w:tr w:rsidR="00415E12" w:rsidRPr="00BD63A9" w14:paraId="49F16631" w14:textId="77777777" w:rsidTr="008E1136">
        <w:tc>
          <w:tcPr>
            <w:tcW w:w="4675" w:type="dxa"/>
          </w:tcPr>
          <w:p w14:paraId="0BC0B077"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Title of Lesson and Time Allotted</w:t>
            </w:r>
          </w:p>
        </w:tc>
        <w:tc>
          <w:tcPr>
            <w:tcW w:w="4675" w:type="dxa"/>
          </w:tcPr>
          <w:p w14:paraId="76FA1B2B" w14:textId="22A07E3A" w:rsidR="008E1136" w:rsidRPr="00BD63A9" w:rsidRDefault="008E1136" w:rsidP="008E1136">
            <w:pPr>
              <w:spacing w:after="160" w:line="259" w:lineRule="auto"/>
              <w:rPr>
                <w:rFonts w:asciiTheme="majorHAnsi" w:hAnsiTheme="majorHAnsi"/>
                <w:sz w:val="24"/>
                <w:szCs w:val="24"/>
              </w:rPr>
            </w:pPr>
            <w:r w:rsidRPr="00BD63A9">
              <w:rPr>
                <w:rFonts w:asciiTheme="majorHAnsi" w:hAnsiTheme="majorHAnsi"/>
                <w:sz w:val="24"/>
                <w:szCs w:val="24"/>
              </w:rPr>
              <w:t>Word Work &amp; Vocabulary Building</w:t>
            </w:r>
            <w:r w:rsidR="00E76971" w:rsidRPr="00BD63A9">
              <w:rPr>
                <w:rFonts w:asciiTheme="majorHAnsi" w:hAnsiTheme="majorHAnsi"/>
                <w:sz w:val="24"/>
                <w:szCs w:val="24"/>
              </w:rPr>
              <w:t xml:space="preserve"> </w:t>
            </w:r>
            <w:r w:rsidR="00E76971" w:rsidRPr="00BD63A9">
              <w:rPr>
                <w:rFonts w:asciiTheme="majorHAnsi" w:hAnsiTheme="majorHAnsi"/>
                <w:b/>
                <w:bCs/>
                <w:sz w:val="24"/>
                <w:szCs w:val="24"/>
              </w:rPr>
              <w:t>3</w:t>
            </w:r>
            <w:r w:rsidR="00D4051B" w:rsidRPr="00BD63A9">
              <w:rPr>
                <w:rFonts w:asciiTheme="majorHAnsi" w:hAnsiTheme="majorHAnsi"/>
                <w:b/>
                <w:bCs/>
                <w:sz w:val="24"/>
                <w:szCs w:val="24"/>
              </w:rPr>
              <w:t>5-40</w:t>
            </w:r>
            <w:r w:rsidR="00E76971" w:rsidRPr="00BD63A9">
              <w:rPr>
                <w:rFonts w:asciiTheme="majorHAnsi" w:hAnsiTheme="majorHAnsi"/>
                <w:b/>
                <w:bCs/>
                <w:sz w:val="24"/>
                <w:szCs w:val="24"/>
              </w:rPr>
              <w:t xml:space="preserve"> mins</w:t>
            </w:r>
          </w:p>
          <w:p w14:paraId="7A3E7A94" w14:textId="77777777" w:rsidR="00415E12" w:rsidRPr="00BD63A9" w:rsidRDefault="00415E12" w:rsidP="008E1136">
            <w:pPr>
              <w:rPr>
                <w:rFonts w:asciiTheme="majorHAnsi" w:hAnsiTheme="majorHAnsi"/>
                <w:sz w:val="24"/>
                <w:szCs w:val="24"/>
              </w:rPr>
            </w:pPr>
          </w:p>
        </w:tc>
      </w:tr>
      <w:tr w:rsidR="00D72F1C" w:rsidRPr="00BD63A9" w14:paraId="0D011F96" w14:textId="77777777" w:rsidTr="008E1136">
        <w:tc>
          <w:tcPr>
            <w:tcW w:w="4675" w:type="dxa"/>
          </w:tcPr>
          <w:p w14:paraId="4CEA4B54" w14:textId="77777777" w:rsidR="00D72F1C" w:rsidRPr="00BD63A9" w:rsidRDefault="00D72F1C" w:rsidP="00D72F1C">
            <w:pPr>
              <w:rPr>
                <w:rFonts w:asciiTheme="majorHAnsi" w:hAnsiTheme="majorHAnsi"/>
                <w:sz w:val="24"/>
                <w:szCs w:val="24"/>
              </w:rPr>
            </w:pPr>
            <w:r w:rsidRPr="00BD63A9">
              <w:rPr>
                <w:rFonts w:asciiTheme="majorHAnsi" w:hAnsiTheme="majorHAnsi"/>
                <w:sz w:val="24"/>
                <w:szCs w:val="24"/>
              </w:rPr>
              <w:t>Learning Standards (Content and Curricular Competencies</w:t>
            </w:r>
          </w:p>
        </w:tc>
        <w:tc>
          <w:tcPr>
            <w:tcW w:w="4675" w:type="dxa"/>
          </w:tcPr>
          <w:p w14:paraId="383FEFAE" w14:textId="4FAF2024" w:rsidR="0007723A" w:rsidRPr="00BD63A9" w:rsidRDefault="0007723A" w:rsidP="0007723A">
            <w:pPr>
              <w:rPr>
                <w:rFonts w:asciiTheme="majorHAnsi" w:hAnsiTheme="majorHAnsi"/>
                <w:sz w:val="24"/>
                <w:szCs w:val="24"/>
              </w:rPr>
            </w:pPr>
            <w:r w:rsidRPr="00BD63A9">
              <w:rPr>
                <w:rFonts w:asciiTheme="majorHAnsi" w:hAnsiTheme="majorHAnsi"/>
                <w:sz w:val="24"/>
                <w:szCs w:val="24"/>
              </w:rPr>
              <w:t xml:space="preserve">CC11 </w:t>
            </w:r>
            <w:hyperlink r:id="rId28" w:history="1">
              <w:r w:rsidRPr="00BD63A9">
                <w:rPr>
                  <w:rStyle w:val="Hyperlink"/>
                  <w:rFonts w:asciiTheme="majorHAnsi" w:hAnsiTheme="majorHAnsi"/>
                  <w:color w:val="000000" w:themeColor="text1"/>
                  <w:sz w:val="24"/>
                  <w:szCs w:val="24"/>
                  <w:u w:val="none"/>
                </w:rPr>
                <w:t>Plan and create stories and other texts</w:t>
              </w:r>
            </w:hyperlink>
            <w:r w:rsidRPr="00BD63A9">
              <w:rPr>
                <w:rFonts w:asciiTheme="majorHAnsi" w:hAnsiTheme="majorHAnsi"/>
                <w:sz w:val="24"/>
                <w:szCs w:val="24"/>
              </w:rPr>
              <w:t> for different purposes and audiences</w:t>
            </w:r>
          </w:p>
          <w:p w14:paraId="6DECA58E" w14:textId="0C70F0FA" w:rsidR="00D72F1C" w:rsidRPr="00BD63A9" w:rsidRDefault="00D72F1C" w:rsidP="00D72F1C">
            <w:pPr>
              <w:rPr>
                <w:rFonts w:asciiTheme="majorHAnsi" w:hAnsiTheme="majorHAnsi"/>
                <w:color w:val="000000" w:themeColor="text1"/>
                <w:sz w:val="24"/>
                <w:szCs w:val="24"/>
              </w:rPr>
            </w:pPr>
            <w:r w:rsidRPr="00BD63A9">
              <w:rPr>
                <w:rFonts w:asciiTheme="majorHAnsi" w:hAnsiTheme="majorHAnsi"/>
                <w:sz w:val="24"/>
                <w:szCs w:val="24"/>
              </w:rPr>
              <w:t>CC12 Explore </w:t>
            </w:r>
            <w:hyperlink r:id="rId29" w:history="1">
              <w:r w:rsidRPr="00BD63A9">
                <w:rPr>
                  <w:rStyle w:val="Hyperlink"/>
                  <w:rFonts w:asciiTheme="majorHAnsi" w:hAnsiTheme="majorHAnsi"/>
                  <w:color w:val="000000" w:themeColor="text1"/>
                  <w:sz w:val="24"/>
                  <w:szCs w:val="24"/>
                  <w:u w:val="none"/>
                </w:rPr>
                <w:t>oral storytelling processes</w:t>
              </w:r>
            </w:hyperlink>
          </w:p>
          <w:p w14:paraId="7818DD29" w14:textId="77777777" w:rsidR="0007723A" w:rsidRPr="00BD63A9" w:rsidRDefault="0007723A" w:rsidP="0007723A">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C2 </w:t>
            </w:r>
            <w:r w:rsidRPr="00BD63A9">
              <w:rPr>
                <w:rFonts w:asciiTheme="majorHAnsi" w:hAnsiTheme="majorHAnsi"/>
                <w:color w:val="000000" w:themeColor="text1"/>
                <w:sz w:val="24"/>
                <w:szCs w:val="24"/>
              </w:rPr>
              <w:t>Strategies and processes</w:t>
            </w:r>
          </w:p>
          <w:p w14:paraId="6CE9707E" w14:textId="63D96FE0" w:rsidR="0007723A" w:rsidRPr="00BD63A9" w:rsidRDefault="0007723A" w:rsidP="0007723A">
            <w:pPr>
              <w:numPr>
                <w:ilvl w:val="0"/>
                <w:numId w:val="4"/>
              </w:numPr>
              <w:spacing w:after="160" w:line="259" w:lineRule="auto"/>
              <w:rPr>
                <w:rFonts w:asciiTheme="majorHAnsi" w:hAnsiTheme="majorHAnsi"/>
                <w:color w:val="000000" w:themeColor="text1"/>
                <w:sz w:val="24"/>
                <w:szCs w:val="24"/>
              </w:rPr>
            </w:pPr>
            <w:hyperlink r:id="rId30" w:anchor=";" w:history="1">
              <w:r w:rsidRPr="00BD63A9">
                <w:rPr>
                  <w:rStyle w:val="Hyperlink"/>
                  <w:rFonts w:asciiTheme="majorHAnsi" w:hAnsiTheme="majorHAnsi"/>
                  <w:color w:val="000000" w:themeColor="text1"/>
                  <w:sz w:val="24"/>
                  <w:szCs w:val="24"/>
                  <w:u w:val="none"/>
                </w:rPr>
                <w:t>reading strategies</w:t>
              </w:r>
            </w:hyperlink>
          </w:p>
          <w:p w14:paraId="5358B413" w14:textId="528D82B1" w:rsidR="0007723A" w:rsidRPr="00BD63A9" w:rsidRDefault="0007723A" w:rsidP="0007723A">
            <w:pPr>
              <w:pStyle w:val="ListParagraph"/>
              <w:numPr>
                <w:ilvl w:val="0"/>
                <w:numId w:val="4"/>
              </w:numPr>
              <w:rPr>
                <w:rFonts w:asciiTheme="majorHAnsi" w:hAnsiTheme="majorHAnsi"/>
                <w:sz w:val="24"/>
                <w:szCs w:val="24"/>
              </w:rPr>
            </w:pPr>
            <w:hyperlink r:id="rId31" w:anchor=";" w:history="1">
              <w:r w:rsidRPr="00BD63A9">
                <w:rPr>
                  <w:rStyle w:val="Hyperlink"/>
                  <w:rFonts w:asciiTheme="majorHAnsi" w:hAnsiTheme="majorHAnsi"/>
                  <w:color w:val="000000" w:themeColor="text1"/>
                  <w:sz w:val="24"/>
                  <w:szCs w:val="24"/>
                  <w:u w:val="none"/>
                </w:rPr>
                <w:t>oral language strategies</w:t>
              </w:r>
            </w:hyperlink>
          </w:p>
        </w:tc>
      </w:tr>
      <w:tr w:rsidR="00D72F1C" w:rsidRPr="00BD63A9" w14:paraId="1CBE1551" w14:textId="77777777" w:rsidTr="008E1136">
        <w:tc>
          <w:tcPr>
            <w:tcW w:w="4675" w:type="dxa"/>
          </w:tcPr>
          <w:p w14:paraId="7F25796E" w14:textId="77777777" w:rsidR="00D72F1C" w:rsidRPr="00BD63A9" w:rsidRDefault="00D72F1C" w:rsidP="00D72F1C">
            <w:pPr>
              <w:rPr>
                <w:rFonts w:asciiTheme="majorHAnsi" w:hAnsiTheme="majorHAnsi"/>
                <w:sz w:val="24"/>
                <w:szCs w:val="24"/>
              </w:rPr>
            </w:pPr>
            <w:r w:rsidRPr="00BD63A9">
              <w:rPr>
                <w:rFonts w:asciiTheme="majorHAnsi" w:hAnsiTheme="majorHAnsi"/>
                <w:sz w:val="24"/>
                <w:szCs w:val="24"/>
              </w:rPr>
              <w:t>Instructional Objectives</w:t>
            </w:r>
          </w:p>
        </w:tc>
        <w:tc>
          <w:tcPr>
            <w:tcW w:w="4675" w:type="dxa"/>
          </w:tcPr>
          <w:p w14:paraId="15D1C780" w14:textId="5BB13546" w:rsidR="0041408A" w:rsidRPr="00BD63A9" w:rsidRDefault="0041408A" w:rsidP="0041408A">
            <w:pPr>
              <w:rPr>
                <w:rFonts w:asciiTheme="majorHAnsi" w:hAnsiTheme="majorHAnsi"/>
                <w:sz w:val="24"/>
                <w:szCs w:val="24"/>
              </w:rPr>
            </w:pPr>
            <w:r w:rsidRPr="00BD63A9">
              <w:rPr>
                <w:rFonts w:asciiTheme="majorHAnsi" w:hAnsiTheme="majorHAnsi"/>
                <w:sz w:val="24"/>
                <w:szCs w:val="24"/>
              </w:rPr>
              <w:t>Students will</w:t>
            </w:r>
            <w:r w:rsidRPr="00BD63A9">
              <w:rPr>
                <w:rFonts w:asciiTheme="majorHAnsi" w:hAnsiTheme="majorHAnsi"/>
                <w:sz w:val="24"/>
                <w:szCs w:val="24"/>
              </w:rPr>
              <w:t xml:space="preserve"> be able to</w:t>
            </w:r>
            <w:r w:rsidRPr="00BD63A9">
              <w:rPr>
                <w:rFonts w:asciiTheme="majorHAnsi" w:hAnsiTheme="majorHAnsi"/>
                <w:sz w:val="24"/>
                <w:szCs w:val="24"/>
              </w:rPr>
              <w:t xml:space="preserve"> recognize and orally produce vocabulary words from Brown Bear, Brown Bear (animals and color words) and use them in simple phrases or sentences.</w:t>
            </w:r>
          </w:p>
          <w:p w14:paraId="5BB07D27" w14:textId="77C6E676" w:rsidR="00D72F1C" w:rsidRPr="00BD63A9" w:rsidRDefault="00D72F1C" w:rsidP="00D72F1C">
            <w:pPr>
              <w:rPr>
                <w:rFonts w:asciiTheme="majorHAnsi" w:hAnsiTheme="majorHAnsi"/>
                <w:sz w:val="24"/>
                <w:szCs w:val="24"/>
              </w:rPr>
            </w:pPr>
          </w:p>
        </w:tc>
      </w:tr>
      <w:tr w:rsidR="00D72F1C" w:rsidRPr="00BD63A9" w14:paraId="4AFB833B" w14:textId="77777777" w:rsidTr="008E1136">
        <w:tc>
          <w:tcPr>
            <w:tcW w:w="4675" w:type="dxa"/>
          </w:tcPr>
          <w:p w14:paraId="4344773A" w14:textId="77777777" w:rsidR="00D72F1C" w:rsidRPr="00BD63A9" w:rsidRDefault="00D72F1C" w:rsidP="00D72F1C">
            <w:pPr>
              <w:rPr>
                <w:rFonts w:asciiTheme="majorHAnsi" w:hAnsiTheme="majorHAnsi"/>
                <w:sz w:val="24"/>
                <w:szCs w:val="24"/>
              </w:rPr>
            </w:pPr>
            <w:r w:rsidRPr="00BD63A9">
              <w:rPr>
                <w:rFonts w:asciiTheme="majorHAnsi" w:hAnsiTheme="majorHAnsi"/>
                <w:sz w:val="24"/>
                <w:szCs w:val="24"/>
              </w:rPr>
              <w:t>Indigenous Pedagogical Approaches</w:t>
            </w:r>
          </w:p>
        </w:tc>
        <w:tc>
          <w:tcPr>
            <w:tcW w:w="4675" w:type="dxa"/>
          </w:tcPr>
          <w:p w14:paraId="22C93A96" w14:textId="77777777" w:rsidR="00D72F1C" w:rsidRPr="00BD63A9" w:rsidRDefault="00AE00EA" w:rsidP="00D72F1C">
            <w:pPr>
              <w:rPr>
                <w:rFonts w:asciiTheme="majorHAnsi" w:hAnsiTheme="majorHAnsi"/>
                <w:sz w:val="24"/>
                <w:szCs w:val="24"/>
              </w:rPr>
            </w:pPr>
            <w:r w:rsidRPr="00BD63A9">
              <w:rPr>
                <w:rFonts w:asciiTheme="majorHAnsi" w:hAnsiTheme="majorHAnsi"/>
                <w:sz w:val="24"/>
                <w:szCs w:val="24"/>
              </w:rPr>
              <w:t xml:space="preserve">FPPL: </w:t>
            </w:r>
            <w:r w:rsidRPr="00BD63A9">
              <w:rPr>
                <w:rFonts w:asciiTheme="majorHAnsi" w:hAnsiTheme="majorHAnsi"/>
                <w:i/>
                <w:iCs/>
                <w:sz w:val="24"/>
                <w:szCs w:val="24"/>
              </w:rPr>
              <w:t>Learning i</w:t>
            </w:r>
            <w:r w:rsidR="00B71390" w:rsidRPr="00BD63A9">
              <w:rPr>
                <w:rFonts w:asciiTheme="majorHAnsi" w:hAnsiTheme="majorHAnsi"/>
                <w:i/>
                <w:iCs/>
                <w:sz w:val="24"/>
                <w:szCs w:val="24"/>
              </w:rPr>
              <w:t>nvolves recognizing the role of indigenous language and connecting with identity</w:t>
            </w:r>
            <w:r w:rsidR="00542317" w:rsidRPr="00BD63A9">
              <w:rPr>
                <w:rFonts w:asciiTheme="majorHAnsi" w:hAnsiTheme="majorHAnsi"/>
                <w:i/>
                <w:iCs/>
                <w:sz w:val="24"/>
                <w:szCs w:val="24"/>
              </w:rPr>
              <w:t xml:space="preserve">, culture and land. </w:t>
            </w:r>
            <w:r w:rsidR="007655E6" w:rsidRPr="00BD63A9">
              <w:rPr>
                <w:rFonts w:asciiTheme="majorHAnsi" w:hAnsiTheme="majorHAnsi"/>
                <w:sz w:val="24"/>
                <w:szCs w:val="24"/>
              </w:rPr>
              <w:t>Language is embedded in relationships and respectfulness</w:t>
            </w:r>
            <w:r w:rsidR="00037DBE" w:rsidRPr="00BD63A9">
              <w:rPr>
                <w:rFonts w:asciiTheme="majorHAnsi" w:hAnsiTheme="majorHAnsi"/>
                <w:sz w:val="24"/>
                <w:szCs w:val="24"/>
              </w:rPr>
              <w:t xml:space="preserve">. Encourage respectful curiosity by saying statements like “We are learning to say these words </w:t>
            </w:r>
            <w:r w:rsidR="00E75694" w:rsidRPr="00BD63A9">
              <w:rPr>
                <w:rFonts w:asciiTheme="majorHAnsi" w:hAnsiTheme="majorHAnsi"/>
                <w:sz w:val="24"/>
                <w:szCs w:val="24"/>
              </w:rPr>
              <w:t xml:space="preserve">in honour of the land we are on.” Add both English and </w:t>
            </w:r>
            <w:r w:rsidR="00AD1474" w:rsidRPr="00BD63A9">
              <w:rPr>
                <w:rFonts w:asciiTheme="majorHAnsi" w:hAnsiTheme="majorHAnsi"/>
                <w:sz w:val="24"/>
                <w:szCs w:val="24"/>
              </w:rPr>
              <w:t>Secwepemc versions of the colour brown and word bear</w:t>
            </w:r>
            <w:r w:rsidR="008239A3" w:rsidRPr="00BD63A9">
              <w:rPr>
                <w:rFonts w:asciiTheme="majorHAnsi" w:hAnsiTheme="majorHAnsi"/>
                <w:sz w:val="24"/>
                <w:szCs w:val="24"/>
              </w:rPr>
              <w:t>.</w:t>
            </w:r>
          </w:p>
          <w:p w14:paraId="349ECBC1" w14:textId="0FBE4197" w:rsidR="008239A3" w:rsidRPr="00BD63A9" w:rsidRDefault="008239A3" w:rsidP="00D72F1C">
            <w:pPr>
              <w:rPr>
                <w:rFonts w:asciiTheme="majorHAnsi" w:hAnsiTheme="majorHAnsi"/>
                <w:sz w:val="24"/>
                <w:szCs w:val="24"/>
              </w:rPr>
            </w:pPr>
            <w:r w:rsidRPr="00BD63A9">
              <w:rPr>
                <w:rFonts w:asciiTheme="majorHAnsi" w:hAnsiTheme="majorHAnsi"/>
                <w:sz w:val="24"/>
                <w:szCs w:val="24"/>
              </w:rPr>
              <w:t xml:space="preserve">*Optional extension here would be to invite </w:t>
            </w:r>
            <w:r w:rsidR="00855677" w:rsidRPr="00BD63A9">
              <w:rPr>
                <w:rFonts w:asciiTheme="majorHAnsi" w:hAnsiTheme="majorHAnsi"/>
                <w:sz w:val="24"/>
                <w:szCs w:val="24"/>
              </w:rPr>
              <w:t>the</w:t>
            </w:r>
            <w:r w:rsidRPr="00BD63A9">
              <w:rPr>
                <w:rFonts w:asciiTheme="majorHAnsi" w:hAnsiTheme="majorHAnsi"/>
                <w:sz w:val="24"/>
                <w:szCs w:val="24"/>
              </w:rPr>
              <w:t xml:space="preserve"> Indigenous Support Worker or a language keeper to </w:t>
            </w:r>
            <w:r w:rsidR="00855677" w:rsidRPr="00BD63A9">
              <w:rPr>
                <w:rFonts w:asciiTheme="majorHAnsi" w:hAnsiTheme="majorHAnsi"/>
                <w:sz w:val="24"/>
                <w:szCs w:val="24"/>
              </w:rPr>
              <w:t xml:space="preserve">share their words and teachings with the students for an accurate pronunciation. If not available to do this then I would suggest using the First Peoples Voices website to help with proper pronunciation. </w:t>
            </w:r>
          </w:p>
        </w:tc>
      </w:tr>
      <w:tr w:rsidR="00D72F1C" w:rsidRPr="00BD63A9" w14:paraId="06363FB5" w14:textId="77777777" w:rsidTr="008E1136">
        <w:tc>
          <w:tcPr>
            <w:tcW w:w="4675" w:type="dxa"/>
          </w:tcPr>
          <w:p w14:paraId="2DE6394A" w14:textId="77777777" w:rsidR="00D72F1C" w:rsidRPr="00BD63A9" w:rsidRDefault="00D72F1C" w:rsidP="00D72F1C">
            <w:pPr>
              <w:rPr>
                <w:rFonts w:asciiTheme="majorHAnsi" w:hAnsiTheme="majorHAnsi"/>
                <w:sz w:val="24"/>
                <w:szCs w:val="24"/>
              </w:rPr>
            </w:pPr>
            <w:r w:rsidRPr="00BD63A9">
              <w:rPr>
                <w:rFonts w:asciiTheme="majorHAnsi" w:hAnsiTheme="majorHAnsi"/>
                <w:sz w:val="24"/>
                <w:szCs w:val="24"/>
              </w:rPr>
              <w:lastRenderedPageBreak/>
              <w:t xml:space="preserve">Teaching Strategies </w:t>
            </w:r>
          </w:p>
        </w:tc>
        <w:tc>
          <w:tcPr>
            <w:tcW w:w="4675" w:type="dxa"/>
          </w:tcPr>
          <w:p w14:paraId="743090F7" w14:textId="7118EB0D" w:rsidR="00D72F1C" w:rsidRPr="00BD63A9" w:rsidRDefault="00C04E98" w:rsidP="00D72F1C">
            <w:pPr>
              <w:rPr>
                <w:rFonts w:asciiTheme="majorHAnsi" w:hAnsiTheme="majorHAnsi"/>
                <w:sz w:val="24"/>
                <w:szCs w:val="24"/>
              </w:rPr>
            </w:pPr>
            <w:r w:rsidRPr="00BD63A9">
              <w:rPr>
                <w:rFonts w:asciiTheme="majorHAnsi" w:hAnsiTheme="majorHAnsi"/>
                <w:sz w:val="24"/>
                <w:szCs w:val="24"/>
              </w:rPr>
              <w:t>Using open ended questions and actively keep students engaged. Modeling I do, We do, You do strategies.</w:t>
            </w:r>
          </w:p>
        </w:tc>
      </w:tr>
      <w:tr w:rsidR="00D72F1C" w:rsidRPr="00BD63A9" w14:paraId="3C966A6A" w14:textId="77777777" w:rsidTr="008E1136">
        <w:tc>
          <w:tcPr>
            <w:tcW w:w="4675" w:type="dxa"/>
          </w:tcPr>
          <w:p w14:paraId="6A36AC7D" w14:textId="62ABDA20" w:rsidR="00D72F1C" w:rsidRPr="00BD63A9" w:rsidRDefault="00D72F1C" w:rsidP="00D72F1C">
            <w:pPr>
              <w:rPr>
                <w:rFonts w:asciiTheme="majorHAnsi" w:hAnsiTheme="majorHAnsi"/>
                <w:sz w:val="24"/>
                <w:szCs w:val="24"/>
              </w:rPr>
            </w:pPr>
            <w:r w:rsidRPr="00BD63A9">
              <w:rPr>
                <w:rFonts w:asciiTheme="majorHAnsi" w:hAnsiTheme="majorHAnsi"/>
                <w:sz w:val="24"/>
                <w:szCs w:val="24"/>
              </w:rPr>
              <w:t>Differentiation Strategies</w:t>
            </w:r>
          </w:p>
        </w:tc>
        <w:tc>
          <w:tcPr>
            <w:tcW w:w="4675" w:type="dxa"/>
          </w:tcPr>
          <w:p w14:paraId="618073E6" w14:textId="77777777" w:rsidR="00D72F1C" w:rsidRPr="00BD63A9" w:rsidRDefault="00D72F1C" w:rsidP="00D72F1C">
            <w:pPr>
              <w:rPr>
                <w:rFonts w:asciiTheme="majorHAnsi" w:hAnsiTheme="majorHAnsi"/>
                <w:sz w:val="24"/>
                <w:szCs w:val="24"/>
              </w:rPr>
            </w:pPr>
            <w:r w:rsidRPr="00BD63A9">
              <w:rPr>
                <w:rFonts w:asciiTheme="majorHAnsi" w:hAnsiTheme="majorHAnsi"/>
                <w:sz w:val="24"/>
                <w:szCs w:val="24"/>
              </w:rPr>
              <w:t>Provide high-frequency word supports (sight word cards) and alphabet charts for students still developing letter-sound knowledge; extension students can attempt to write a sentence independently.</w:t>
            </w:r>
          </w:p>
          <w:p w14:paraId="4E8417EB" w14:textId="77777777" w:rsidR="00D72F1C" w:rsidRPr="00BD63A9" w:rsidRDefault="00D72F1C" w:rsidP="00D72F1C">
            <w:pPr>
              <w:rPr>
                <w:rFonts w:asciiTheme="majorHAnsi" w:hAnsiTheme="majorHAnsi"/>
                <w:sz w:val="24"/>
                <w:szCs w:val="24"/>
              </w:rPr>
            </w:pPr>
          </w:p>
        </w:tc>
      </w:tr>
      <w:tr w:rsidR="00D72F1C" w:rsidRPr="00BD63A9" w14:paraId="520FE8FA" w14:textId="77777777" w:rsidTr="008E1136">
        <w:tc>
          <w:tcPr>
            <w:tcW w:w="4675" w:type="dxa"/>
          </w:tcPr>
          <w:p w14:paraId="407D54FC" w14:textId="10677C24" w:rsidR="00D72F1C" w:rsidRPr="00BD63A9" w:rsidRDefault="00D72F1C" w:rsidP="00D72F1C">
            <w:pPr>
              <w:rPr>
                <w:rFonts w:asciiTheme="majorHAnsi" w:hAnsiTheme="majorHAnsi"/>
                <w:sz w:val="24"/>
                <w:szCs w:val="24"/>
              </w:rPr>
            </w:pPr>
            <w:r w:rsidRPr="00BD63A9">
              <w:rPr>
                <w:rFonts w:asciiTheme="majorHAnsi" w:hAnsiTheme="majorHAnsi"/>
                <w:sz w:val="24"/>
                <w:szCs w:val="24"/>
              </w:rPr>
              <w:t>Assessment</w:t>
            </w:r>
          </w:p>
        </w:tc>
        <w:tc>
          <w:tcPr>
            <w:tcW w:w="4675" w:type="dxa"/>
          </w:tcPr>
          <w:p w14:paraId="6FD82ADA" w14:textId="207F6506" w:rsidR="00D72F1C" w:rsidRPr="00BD63A9" w:rsidRDefault="00D72F1C" w:rsidP="00D72F1C">
            <w:pPr>
              <w:rPr>
                <w:rFonts w:asciiTheme="majorHAnsi" w:hAnsiTheme="majorHAnsi"/>
                <w:sz w:val="24"/>
                <w:szCs w:val="24"/>
              </w:rPr>
            </w:pPr>
            <w:r w:rsidRPr="00BD63A9">
              <w:rPr>
                <w:rFonts w:asciiTheme="majorHAnsi" w:hAnsiTheme="majorHAnsi"/>
                <w:sz w:val="24"/>
                <w:szCs w:val="24"/>
              </w:rPr>
              <w:t>T</w:t>
            </w:r>
            <w:r w:rsidRPr="00BD63A9">
              <w:rPr>
                <w:rFonts w:asciiTheme="majorHAnsi" w:hAnsiTheme="majorHAnsi"/>
                <w:sz w:val="24"/>
                <w:szCs w:val="24"/>
              </w:rPr>
              <w:t>eacher gives picture or shows animal; student names the animal and the color (e.g., "red bird"). Use a quick one-on-one running record of vocabulary recall for each student.</w:t>
            </w:r>
          </w:p>
          <w:p w14:paraId="23320C55" w14:textId="77777777" w:rsidR="00D72F1C" w:rsidRPr="00BD63A9" w:rsidRDefault="00D72F1C" w:rsidP="00D72F1C">
            <w:pPr>
              <w:rPr>
                <w:rFonts w:asciiTheme="majorHAnsi" w:hAnsiTheme="majorHAnsi"/>
                <w:sz w:val="24"/>
                <w:szCs w:val="24"/>
              </w:rPr>
            </w:pPr>
          </w:p>
        </w:tc>
      </w:tr>
    </w:tbl>
    <w:p w14:paraId="717D2864" w14:textId="626C69E8" w:rsidR="00415E12" w:rsidRPr="00BD63A9" w:rsidRDefault="00415E12" w:rsidP="00415E12">
      <w:pPr>
        <w:rPr>
          <w:rFonts w:asciiTheme="majorHAnsi" w:hAnsiTheme="majorHAnsi"/>
          <w:sz w:val="24"/>
          <w:szCs w:val="24"/>
        </w:rPr>
      </w:pPr>
      <w:r w:rsidRPr="00BD63A9">
        <w:rPr>
          <w:rFonts w:asciiTheme="majorHAnsi" w:hAnsiTheme="majorHAnsi"/>
          <w:sz w:val="24"/>
          <w:szCs w:val="24"/>
        </w:rPr>
        <w:t>Lesson 4 Activities:</w:t>
      </w:r>
    </w:p>
    <w:tbl>
      <w:tblPr>
        <w:tblStyle w:val="TableGrid"/>
        <w:tblW w:w="0" w:type="auto"/>
        <w:tblLook w:val="04A0" w:firstRow="1" w:lastRow="0" w:firstColumn="1" w:lastColumn="0" w:noHBand="0" w:noVBand="1"/>
      </w:tblPr>
      <w:tblGrid>
        <w:gridCol w:w="4675"/>
        <w:gridCol w:w="4675"/>
      </w:tblGrid>
      <w:tr w:rsidR="00415E12" w:rsidRPr="00BD63A9" w14:paraId="2F5B0FCD" w14:textId="77777777" w:rsidTr="008E1136">
        <w:tc>
          <w:tcPr>
            <w:tcW w:w="4675" w:type="dxa"/>
          </w:tcPr>
          <w:p w14:paraId="698373E5"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Introduction/Hook:</w:t>
            </w:r>
          </w:p>
        </w:tc>
        <w:tc>
          <w:tcPr>
            <w:tcW w:w="4675" w:type="dxa"/>
          </w:tcPr>
          <w:p w14:paraId="730203DC" w14:textId="116E76C4" w:rsidR="00415E12" w:rsidRPr="00BD63A9" w:rsidRDefault="00D72F1C" w:rsidP="008E1136">
            <w:pPr>
              <w:rPr>
                <w:rFonts w:asciiTheme="majorHAnsi" w:hAnsiTheme="majorHAnsi"/>
                <w:sz w:val="24"/>
                <w:szCs w:val="24"/>
              </w:rPr>
            </w:pPr>
            <w:r w:rsidRPr="00BD63A9">
              <w:rPr>
                <w:rFonts w:asciiTheme="majorHAnsi" w:hAnsiTheme="majorHAnsi"/>
                <w:sz w:val="24"/>
                <w:szCs w:val="24"/>
              </w:rPr>
              <w:t>Warm-up: Quick picture flash of animals/colors from the story; students chorally name them.</w:t>
            </w:r>
          </w:p>
        </w:tc>
      </w:tr>
      <w:tr w:rsidR="00415E12" w:rsidRPr="00BD63A9" w14:paraId="7BD4590C" w14:textId="77777777" w:rsidTr="008E1136">
        <w:tc>
          <w:tcPr>
            <w:tcW w:w="4675" w:type="dxa"/>
          </w:tcPr>
          <w:p w14:paraId="5379EF22"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Body: (To include: Explicit Instruction and Guided Practice)</w:t>
            </w:r>
          </w:p>
        </w:tc>
        <w:tc>
          <w:tcPr>
            <w:tcW w:w="4675" w:type="dxa"/>
          </w:tcPr>
          <w:p w14:paraId="66EE02AA" w14:textId="39A1EF7F" w:rsidR="00D72F1C" w:rsidRPr="00BD63A9" w:rsidRDefault="00D72F1C" w:rsidP="00D72F1C">
            <w:pPr>
              <w:numPr>
                <w:ilvl w:val="0"/>
                <w:numId w:val="12"/>
              </w:numPr>
              <w:rPr>
                <w:rFonts w:asciiTheme="majorHAnsi" w:hAnsiTheme="majorHAnsi"/>
                <w:sz w:val="24"/>
                <w:szCs w:val="24"/>
              </w:rPr>
            </w:pPr>
            <w:r w:rsidRPr="00BD63A9">
              <w:rPr>
                <w:rFonts w:asciiTheme="majorHAnsi" w:hAnsiTheme="majorHAnsi"/>
                <w:sz w:val="24"/>
                <w:szCs w:val="24"/>
              </w:rPr>
              <w:t>Introduce a pictorial word wall with the animals and color words (use picture + word).</w:t>
            </w:r>
            <w:r w:rsidR="00CA77EA" w:rsidRPr="00BD63A9">
              <w:rPr>
                <w:rFonts w:asciiTheme="majorHAnsi" w:hAnsiTheme="majorHAnsi"/>
                <w:sz w:val="24"/>
                <w:szCs w:val="24"/>
              </w:rPr>
              <w:t xml:space="preserve"> Incorporate Secwepemc language as well. </w:t>
            </w:r>
          </w:p>
          <w:p w14:paraId="53E91BAF" w14:textId="77777777" w:rsidR="00D72F1C" w:rsidRPr="00BD63A9" w:rsidRDefault="00D72F1C" w:rsidP="00D72F1C">
            <w:pPr>
              <w:numPr>
                <w:ilvl w:val="0"/>
                <w:numId w:val="12"/>
              </w:numPr>
              <w:rPr>
                <w:rFonts w:asciiTheme="majorHAnsi" w:hAnsiTheme="majorHAnsi"/>
                <w:sz w:val="24"/>
                <w:szCs w:val="24"/>
              </w:rPr>
            </w:pPr>
            <w:r w:rsidRPr="00BD63A9">
              <w:rPr>
                <w:rFonts w:asciiTheme="majorHAnsi" w:hAnsiTheme="majorHAnsi"/>
                <w:sz w:val="24"/>
                <w:szCs w:val="24"/>
              </w:rPr>
              <w:t>Word-work rotations (short centers — 10 minutes each):</w:t>
            </w:r>
          </w:p>
          <w:p w14:paraId="30D7DFF1" w14:textId="77777777" w:rsidR="00D72F1C" w:rsidRPr="00BD63A9" w:rsidRDefault="00D72F1C" w:rsidP="00D72F1C">
            <w:pPr>
              <w:numPr>
                <w:ilvl w:val="1"/>
                <w:numId w:val="12"/>
              </w:numPr>
              <w:rPr>
                <w:rFonts w:asciiTheme="majorHAnsi" w:hAnsiTheme="majorHAnsi"/>
                <w:sz w:val="24"/>
                <w:szCs w:val="24"/>
              </w:rPr>
            </w:pPr>
            <w:r w:rsidRPr="00BD63A9">
              <w:rPr>
                <w:rFonts w:asciiTheme="majorHAnsi" w:hAnsiTheme="majorHAnsi"/>
                <w:sz w:val="24"/>
                <w:szCs w:val="24"/>
              </w:rPr>
              <w:t>Manipulative center: Magnetic letters to build simple color words (for emergent letter recognition) or match picture to printed word.</w:t>
            </w:r>
          </w:p>
          <w:p w14:paraId="64B6F272" w14:textId="77777777" w:rsidR="00D72F1C" w:rsidRPr="00BD63A9" w:rsidRDefault="00D72F1C" w:rsidP="00D72F1C">
            <w:pPr>
              <w:numPr>
                <w:ilvl w:val="1"/>
                <w:numId w:val="12"/>
              </w:numPr>
              <w:rPr>
                <w:rFonts w:asciiTheme="majorHAnsi" w:hAnsiTheme="majorHAnsi"/>
                <w:sz w:val="24"/>
                <w:szCs w:val="24"/>
              </w:rPr>
            </w:pPr>
            <w:r w:rsidRPr="00BD63A9">
              <w:rPr>
                <w:rFonts w:asciiTheme="majorHAnsi" w:hAnsiTheme="majorHAnsi"/>
                <w:sz w:val="24"/>
                <w:szCs w:val="24"/>
              </w:rPr>
              <w:t>Literacy center: Trace-and-match sheets where students trace the color word and match to the animal picture.</w:t>
            </w:r>
          </w:p>
          <w:p w14:paraId="597FEDB5" w14:textId="77777777" w:rsidR="00D72F1C" w:rsidRPr="00BD63A9" w:rsidRDefault="00D72F1C" w:rsidP="00D72F1C">
            <w:pPr>
              <w:numPr>
                <w:ilvl w:val="1"/>
                <w:numId w:val="12"/>
              </w:numPr>
              <w:rPr>
                <w:rFonts w:asciiTheme="majorHAnsi" w:hAnsiTheme="majorHAnsi"/>
                <w:sz w:val="24"/>
                <w:szCs w:val="24"/>
              </w:rPr>
            </w:pPr>
            <w:r w:rsidRPr="00BD63A9">
              <w:rPr>
                <w:rFonts w:asciiTheme="majorHAnsi" w:hAnsiTheme="majorHAnsi"/>
                <w:sz w:val="24"/>
                <w:szCs w:val="24"/>
              </w:rPr>
              <w:t>Listening center: Audio of the story or teacher-recorded sentences; students listen and point to corresponding picture.</w:t>
            </w:r>
          </w:p>
          <w:p w14:paraId="1BCF20FB" w14:textId="77777777" w:rsidR="00D72F1C" w:rsidRPr="00BD63A9" w:rsidRDefault="00D72F1C" w:rsidP="00D72F1C">
            <w:pPr>
              <w:numPr>
                <w:ilvl w:val="0"/>
                <w:numId w:val="12"/>
              </w:numPr>
              <w:rPr>
                <w:rFonts w:asciiTheme="majorHAnsi" w:hAnsiTheme="majorHAnsi"/>
                <w:sz w:val="24"/>
                <w:szCs w:val="24"/>
              </w:rPr>
            </w:pPr>
            <w:r w:rsidRPr="00BD63A9">
              <w:rPr>
                <w:rFonts w:asciiTheme="majorHAnsi" w:hAnsiTheme="majorHAnsi"/>
                <w:sz w:val="24"/>
                <w:szCs w:val="24"/>
              </w:rPr>
              <w:t>Shared writing: Whole-group compose 2-3 simple sentences about the book (teacher writes; students assist) and display them.</w:t>
            </w:r>
          </w:p>
          <w:p w14:paraId="07D7C605" w14:textId="77777777" w:rsidR="00415E12" w:rsidRPr="00BD63A9" w:rsidRDefault="00415E12" w:rsidP="008E1136">
            <w:pPr>
              <w:rPr>
                <w:rFonts w:asciiTheme="majorHAnsi" w:hAnsiTheme="majorHAnsi"/>
                <w:sz w:val="24"/>
                <w:szCs w:val="24"/>
              </w:rPr>
            </w:pPr>
          </w:p>
        </w:tc>
      </w:tr>
      <w:tr w:rsidR="00415E12" w:rsidRPr="00BD63A9" w14:paraId="775C43C2" w14:textId="77777777" w:rsidTr="008E1136">
        <w:tc>
          <w:tcPr>
            <w:tcW w:w="4675" w:type="dxa"/>
          </w:tcPr>
          <w:p w14:paraId="1C691A25"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Closure:</w:t>
            </w:r>
          </w:p>
        </w:tc>
        <w:tc>
          <w:tcPr>
            <w:tcW w:w="4675" w:type="dxa"/>
          </w:tcPr>
          <w:p w14:paraId="071CCFCB" w14:textId="4118B14E" w:rsidR="00415E12" w:rsidRPr="00BD63A9" w:rsidRDefault="00D72F1C" w:rsidP="008E1136">
            <w:pPr>
              <w:rPr>
                <w:rFonts w:asciiTheme="majorHAnsi" w:hAnsiTheme="majorHAnsi"/>
                <w:sz w:val="24"/>
                <w:szCs w:val="24"/>
              </w:rPr>
            </w:pPr>
            <w:r w:rsidRPr="00BD63A9">
              <w:rPr>
                <w:rFonts w:asciiTheme="majorHAnsi" w:hAnsiTheme="majorHAnsi"/>
                <w:sz w:val="24"/>
                <w:szCs w:val="24"/>
              </w:rPr>
              <w:t>Have students meet at the carpet, sit in a circle and make their own ending to the story. Model with an example “I see a red bird looking at me” Pass around a stuffed animal or plush toy and have each student complete the phrase “I see a (colour) (animal) looking at me” with whatever colour and animal they choose</w:t>
            </w:r>
          </w:p>
        </w:tc>
      </w:tr>
    </w:tbl>
    <w:p w14:paraId="5BBC8A22" w14:textId="77777777" w:rsidR="006F3EA2" w:rsidRPr="00BD63A9" w:rsidRDefault="006F3EA2">
      <w:pPr>
        <w:rPr>
          <w:rFonts w:asciiTheme="majorHAnsi" w:hAnsiTheme="majorHAnsi"/>
          <w:sz w:val="24"/>
          <w:szCs w:val="24"/>
        </w:rPr>
      </w:pPr>
    </w:p>
    <w:p w14:paraId="7427CF08" w14:textId="34F9FAF6" w:rsidR="00415E12" w:rsidRPr="00BD63A9" w:rsidRDefault="00415E12" w:rsidP="00415E12">
      <w:pPr>
        <w:pStyle w:val="ListParagraph"/>
        <w:ind w:left="0"/>
        <w:rPr>
          <w:rFonts w:asciiTheme="majorHAnsi" w:hAnsiTheme="majorHAnsi"/>
          <w:b/>
          <w:bCs/>
          <w:sz w:val="24"/>
          <w:szCs w:val="24"/>
        </w:rPr>
      </w:pPr>
      <w:r w:rsidRPr="00BD63A9">
        <w:rPr>
          <w:rFonts w:asciiTheme="majorHAnsi" w:hAnsiTheme="majorHAnsi"/>
          <w:b/>
          <w:bCs/>
          <w:sz w:val="24"/>
          <w:szCs w:val="24"/>
        </w:rPr>
        <w:t>Lesson 5:</w:t>
      </w:r>
    </w:p>
    <w:tbl>
      <w:tblPr>
        <w:tblStyle w:val="TableGrid"/>
        <w:tblW w:w="0" w:type="auto"/>
        <w:tblLook w:val="04A0" w:firstRow="1" w:lastRow="0" w:firstColumn="1" w:lastColumn="0" w:noHBand="0" w:noVBand="1"/>
      </w:tblPr>
      <w:tblGrid>
        <w:gridCol w:w="4675"/>
        <w:gridCol w:w="4675"/>
      </w:tblGrid>
      <w:tr w:rsidR="00415E12" w:rsidRPr="00BD63A9" w14:paraId="7E59F350" w14:textId="77777777" w:rsidTr="008E1136">
        <w:tc>
          <w:tcPr>
            <w:tcW w:w="4675" w:type="dxa"/>
          </w:tcPr>
          <w:p w14:paraId="363E595F"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Title of Lesson and Time Allotted</w:t>
            </w:r>
          </w:p>
        </w:tc>
        <w:tc>
          <w:tcPr>
            <w:tcW w:w="4675" w:type="dxa"/>
          </w:tcPr>
          <w:p w14:paraId="6D846452" w14:textId="105037B3" w:rsidR="0007723A" w:rsidRPr="00BD63A9" w:rsidRDefault="008E1136" w:rsidP="008E1136">
            <w:pPr>
              <w:spacing w:after="160" w:line="259" w:lineRule="auto"/>
              <w:rPr>
                <w:rFonts w:asciiTheme="majorHAnsi" w:hAnsiTheme="majorHAnsi"/>
                <w:b/>
                <w:bCs/>
                <w:sz w:val="24"/>
                <w:szCs w:val="24"/>
              </w:rPr>
            </w:pPr>
            <w:r w:rsidRPr="00BD63A9">
              <w:rPr>
                <w:rFonts w:asciiTheme="majorHAnsi" w:hAnsiTheme="majorHAnsi"/>
                <w:sz w:val="24"/>
                <w:szCs w:val="24"/>
              </w:rPr>
              <w:t>Art Project &amp; Review (Culminating Lesson)</w:t>
            </w:r>
            <w:r w:rsidR="0007723A" w:rsidRPr="00BD63A9">
              <w:rPr>
                <w:rFonts w:asciiTheme="majorHAnsi" w:hAnsiTheme="majorHAnsi"/>
                <w:sz w:val="24"/>
                <w:szCs w:val="24"/>
              </w:rPr>
              <w:t xml:space="preserve">       </w:t>
            </w:r>
            <w:r w:rsidR="0007723A" w:rsidRPr="00BD63A9">
              <w:rPr>
                <w:rFonts w:asciiTheme="majorHAnsi" w:hAnsiTheme="majorHAnsi"/>
                <w:b/>
                <w:bCs/>
                <w:sz w:val="24"/>
                <w:szCs w:val="24"/>
              </w:rPr>
              <w:t>40</w:t>
            </w:r>
            <w:r w:rsidR="00CA77EA" w:rsidRPr="00BD63A9">
              <w:rPr>
                <w:rFonts w:asciiTheme="majorHAnsi" w:hAnsiTheme="majorHAnsi"/>
                <w:b/>
                <w:bCs/>
                <w:sz w:val="24"/>
                <w:szCs w:val="24"/>
              </w:rPr>
              <w:t>-45</w:t>
            </w:r>
            <w:r w:rsidR="0007723A" w:rsidRPr="00BD63A9">
              <w:rPr>
                <w:rFonts w:asciiTheme="majorHAnsi" w:hAnsiTheme="majorHAnsi"/>
                <w:b/>
                <w:bCs/>
                <w:sz w:val="24"/>
                <w:szCs w:val="24"/>
              </w:rPr>
              <w:t xml:space="preserve"> mins</w:t>
            </w:r>
            <w:r w:rsidR="0083769F">
              <w:rPr>
                <w:rFonts w:asciiTheme="majorHAnsi" w:hAnsiTheme="majorHAnsi"/>
                <w:b/>
                <w:bCs/>
                <w:sz w:val="24"/>
                <w:szCs w:val="24"/>
              </w:rPr>
              <w:t xml:space="preserve"> </w:t>
            </w:r>
            <w:r w:rsidR="0083769F" w:rsidRPr="009729EB">
              <w:rPr>
                <w:rFonts w:asciiTheme="majorHAnsi" w:hAnsiTheme="majorHAnsi"/>
                <w:sz w:val="24"/>
                <w:szCs w:val="24"/>
              </w:rPr>
              <w:t>(</w:t>
            </w:r>
            <w:r w:rsidR="00B60977" w:rsidRPr="009729EB">
              <w:rPr>
                <w:rFonts w:asciiTheme="majorHAnsi" w:hAnsiTheme="majorHAnsi"/>
                <w:sz w:val="24"/>
                <w:szCs w:val="24"/>
              </w:rPr>
              <w:t>more time my be required for art to dry</w:t>
            </w:r>
            <w:r w:rsidR="009729EB">
              <w:rPr>
                <w:rFonts w:asciiTheme="majorHAnsi" w:hAnsiTheme="majorHAnsi"/>
                <w:sz w:val="24"/>
                <w:szCs w:val="24"/>
              </w:rPr>
              <w:t xml:space="preserve"> or for some students </w:t>
            </w:r>
            <w:r w:rsidR="00B344B9">
              <w:rPr>
                <w:rFonts w:asciiTheme="majorHAnsi" w:hAnsiTheme="majorHAnsi"/>
                <w:sz w:val="24"/>
                <w:szCs w:val="24"/>
              </w:rPr>
              <w:t>to finish</w:t>
            </w:r>
            <w:r w:rsidR="009729EB" w:rsidRPr="009729EB">
              <w:rPr>
                <w:rFonts w:asciiTheme="majorHAnsi" w:hAnsiTheme="majorHAnsi"/>
                <w:sz w:val="24"/>
                <w:szCs w:val="24"/>
              </w:rPr>
              <w:t>)</w:t>
            </w:r>
          </w:p>
          <w:p w14:paraId="10F767E8" w14:textId="77777777" w:rsidR="00415E12" w:rsidRPr="00BD63A9" w:rsidRDefault="00415E12" w:rsidP="008E1136">
            <w:pPr>
              <w:rPr>
                <w:rFonts w:asciiTheme="majorHAnsi" w:hAnsiTheme="majorHAnsi"/>
                <w:sz w:val="24"/>
                <w:szCs w:val="24"/>
              </w:rPr>
            </w:pPr>
          </w:p>
        </w:tc>
      </w:tr>
      <w:tr w:rsidR="00415E12" w:rsidRPr="00BD63A9" w14:paraId="5DE05612" w14:textId="77777777" w:rsidTr="008E1136">
        <w:tc>
          <w:tcPr>
            <w:tcW w:w="4675" w:type="dxa"/>
          </w:tcPr>
          <w:p w14:paraId="5BD84191"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Learning Standards (Content and Curricular Competencies</w:t>
            </w:r>
          </w:p>
        </w:tc>
        <w:tc>
          <w:tcPr>
            <w:tcW w:w="4675" w:type="dxa"/>
          </w:tcPr>
          <w:p w14:paraId="15086DDC" w14:textId="77777777" w:rsidR="002A4373" w:rsidRPr="00BD63A9" w:rsidRDefault="002A4373" w:rsidP="002A4373">
            <w:pPr>
              <w:pStyle w:val="ListParagraph"/>
              <w:ind w:left="0"/>
              <w:rPr>
                <w:rFonts w:asciiTheme="majorHAnsi" w:hAnsiTheme="majorHAnsi"/>
                <w:color w:val="000000" w:themeColor="text1"/>
                <w:sz w:val="24"/>
                <w:szCs w:val="24"/>
              </w:rPr>
            </w:pPr>
            <w:r w:rsidRPr="00BD63A9">
              <w:rPr>
                <w:rFonts w:asciiTheme="majorHAnsi" w:hAnsiTheme="majorHAnsi"/>
                <w:color w:val="000000" w:themeColor="text1"/>
                <w:sz w:val="24"/>
                <w:szCs w:val="24"/>
              </w:rPr>
              <w:t>CC3 Explore foundational concepts of print, oral, and visual texts</w:t>
            </w:r>
          </w:p>
          <w:p w14:paraId="467EBA93" w14:textId="77777777" w:rsidR="002A4373" w:rsidRPr="00BD63A9" w:rsidRDefault="002A4373" w:rsidP="002A4373">
            <w:pPr>
              <w:pStyle w:val="ListParagraph"/>
              <w:ind w:left="0"/>
              <w:rPr>
                <w:rFonts w:asciiTheme="majorHAnsi" w:hAnsiTheme="majorHAnsi"/>
                <w:color w:val="000000" w:themeColor="text1"/>
                <w:sz w:val="24"/>
                <w:szCs w:val="24"/>
              </w:rPr>
            </w:pPr>
          </w:p>
          <w:p w14:paraId="4A1AAB56" w14:textId="77777777" w:rsidR="002A4373" w:rsidRPr="00BD63A9" w:rsidRDefault="002A4373" w:rsidP="002A4373">
            <w:pPr>
              <w:spacing w:after="160" w:line="259" w:lineRule="auto"/>
              <w:rPr>
                <w:rFonts w:asciiTheme="majorHAnsi" w:hAnsiTheme="majorHAnsi"/>
                <w:color w:val="000000" w:themeColor="text1"/>
                <w:sz w:val="24"/>
                <w:szCs w:val="24"/>
              </w:rPr>
            </w:pPr>
            <w:r w:rsidRPr="00BD63A9">
              <w:rPr>
                <w:rFonts w:asciiTheme="majorHAnsi" w:hAnsiTheme="majorHAnsi"/>
                <w:sz w:val="24"/>
                <w:szCs w:val="24"/>
              </w:rPr>
              <w:t xml:space="preserve">C3 </w:t>
            </w:r>
            <w:r w:rsidRPr="00BD63A9">
              <w:rPr>
                <w:rFonts w:asciiTheme="majorHAnsi" w:hAnsiTheme="majorHAnsi"/>
                <w:color w:val="000000" w:themeColor="text1"/>
                <w:sz w:val="24"/>
                <w:szCs w:val="24"/>
              </w:rPr>
              <w:t>Language features, structures, and conventions</w:t>
            </w:r>
          </w:p>
          <w:p w14:paraId="7C2BCD8B" w14:textId="27A5C20A" w:rsidR="002A4373" w:rsidRPr="00BD63A9" w:rsidRDefault="002A4373" w:rsidP="002A4373">
            <w:pPr>
              <w:numPr>
                <w:ilvl w:val="0"/>
                <w:numId w:val="5"/>
              </w:numPr>
              <w:spacing w:after="160" w:line="259" w:lineRule="auto"/>
              <w:rPr>
                <w:rFonts w:asciiTheme="majorHAnsi" w:hAnsiTheme="majorHAnsi"/>
                <w:color w:val="000000" w:themeColor="text1"/>
                <w:sz w:val="24"/>
                <w:szCs w:val="24"/>
              </w:rPr>
            </w:pPr>
            <w:hyperlink r:id="rId32" w:anchor=";" w:history="1">
              <w:r w:rsidRPr="00BD63A9">
                <w:rPr>
                  <w:rStyle w:val="Hyperlink"/>
                  <w:rFonts w:asciiTheme="majorHAnsi" w:hAnsiTheme="majorHAnsi"/>
                  <w:color w:val="000000" w:themeColor="text1"/>
                  <w:sz w:val="24"/>
                  <w:szCs w:val="24"/>
                  <w:u w:val="none"/>
                </w:rPr>
                <w:t>concepts of print</w:t>
              </w:r>
            </w:hyperlink>
          </w:p>
          <w:p w14:paraId="37793C64" w14:textId="1D11AF0F" w:rsidR="002A4373" w:rsidRPr="00BD63A9" w:rsidRDefault="002A4373" w:rsidP="002A4373">
            <w:pPr>
              <w:numPr>
                <w:ilvl w:val="0"/>
                <w:numId w:val="5"/>
              </w:numPr>
              <w:spacing w:after="160" w:line="259" w:lineRule="auto"/>
              <w:rPr>
                <w:rFonts w:asciiTheme="majorHAnsi" w:hAnsiTheme="majorHAnsi"/>
                <w:color w:val="000000" w:themeColor="text1"/>
                <w:sz w:val="24"/>
                <w:szCs w:val="24"/>
              </w:rPr>
            </w:pPr>
            <w:hyperlink r:id="rId33" w:anchor=";" w:history="1">
              <w:r w:rsidRPr="00BD63A9">
                <w:rPr>
                  <w:rStyle w:val="Hyperlink"/>
                  <w:rFonts w:asciiTheme="majorHAnsi" w:hAnsiTheme="majorHAnsi"/>
                  <w:color w:val="000000" w:themeColor="text1"/>
                  <w:sz w:val="24"/>
                  <w:szCs w:val="24"/>
                  <w:u w:val="none"/>
                </w:rPr>
                <w:t>letter knowledge</w:t>
              </w:r>
            </w:hyperlink>
          </w:p>
          <w:p w14:paraId="410E9B93" w14:textId="4A75997B" w:rsidR="002A4373" w:rsidRPr="00BD63A9" w:rsidRDefault="002A4373" w:rsidP="002A4373">
            <w:pPr>
              <w:numPr>
                <w:ilvl w:val="0"/>
                <w:numId w:val="5"/>
              </w:numPr>
              <w:spacing w:after="160" w:line="259" w:lineRule="auto"/>
              <w:rPr>
                <w:rFonts w:asciiTheme="majorHAnsi" w:hAnsiTheme="majorHAnsi"/>
                <w:color w:val="000000" w:themeColor="text1"/>
                <w:sz w:val="24"/>
                <w:szCs w:val="24"/>
              </w:rPr>
            </w:pPr>
            <w:hyperlink r:id="rId34" w:anchor=";" w:history="1">
              <w:r w:rsidRPr="00BD63A9">
                <w:rPr>
                  <w:rStyle w:val="Hyperlink"/>
                  <w:rFonts w:asciiTheme="majorHAnsi" w:hAnsiTheme="majorHAnsi"/>
                  <w:color w:val="000000" w:themeColor="text1"/>
                  <w:sz w:val="24"/>
                  <w:szCs w:val="24"/>
                  <w:u w:val="none"/>
                </w:rPr>
                <w:t>phonemic and phonological awareness</w:t>
              </w:r>
            </w:hyperlink>
          </w:p>
          <w:p w14:paraId="687328AC" w14:textId="1C8DE505" w:rsidR="002A4373" w:rsidRPr="00BD63A9" w:rsidRDefault="002A4373" w:rsidP="002A4373">
            <w:pPr>
              <w:numPr>
                <w:ilvl w:val="0"/>
                <w:numId w:val="5"/>
              </w:numPr>
              <w:spacing w:after="160" w:line="259" w:lineRule="auto"/>
              <w:rPr>
                <w:rFonts w:asciiTheme="majorHAnsi" w:hAnsiTheme="majorHAnsi"/>
                <w:color w:val="000000" w:themeColor="text1"/>
                <w:sz w:val="24"/>
                <w:szCs w:val="24"/>
              </w:rPr>
            </w:pPr>
            <w:hyperlink r:id="rId35" w:anchor=";" w:history="1">
              <w:r w:rsidRPr="00BD63A9">
                <w:rPr>
                  <w:rStyle w:val="Hyperlink"/>
                  <w:rFonts w:asciiTheme="majorHAnsi" w:hAnsiTheme="majorHAnsi"/>
                  <w:color w:val="000000" w:themeColor="text1"/>
                  <w:sz w:val="24"/>
                  <w:szCs w:val="24"/>
                  <w:u w:val="none"/>
                </w:rPr>
                <w:t>letter formation</w:t>
              </w:r>
            </w:hyperlink>
          </w:p>
          <w:p w14:paraId="24EC3942" w14:textId="77777777" w:rsidR="002A4373" w:rsidRPr="00BD63A9" w:rsidRDefault="002A4373" w:rsidP="002A4373">
            <w:pPr>
              <w:numPr>
                <w:ilvl w:val="0"/>
                <w:numId w:val="5"/>
              </w:numPr>
              <w:spacing w:after="160" w:line="259" w:lineRule="auto"/>
              <w:rPr>
                <w:rFonts w:asciiTheme="majorHAnsi" w:hAnsiTheme="majorHAnsi"/>
                <w:color w:val="000000" w:themeColor="text1"/>
                <w:sz w:val="24"/>
                <w:szCs w:val="24"/>
              </w:rPr>
            </w:pPr>
            <w:r w:rsidRPr="00BD63A9">
              <w:rPr>
                <w:rFonts w:asciiTheme="majorHAnsi" w:hAnsiTheme="majorHAnsi"/>
                <w:color w:val="000000" w:themeColor="text1"/>
                <w:sz w:val="24"/>
                <w:szCs w:val="24"/>
              </w:rPr>
              <w:t>the relationship between reading, writing, and oral language</w:t>
            </w:r>
          </w:p>
          <w:p w14:paraId="12583B1C" w14:textId="77777777" w:rsidR="00415E12" w:rsidRPr="00BD63A9" w:rsidRDefault="00415E12" w:rsidP="008E1136">
            <w:pPr>
              <w:rPr>
                <w:rFonts w:asciiTheme="majorHAnsi" w:hAnsiTheme="majorHAnsi"/>
                <w:sz w:val="24"/>
                <w:szCs w:val="24"/>
              </w:rPr>
            </w:pPr>
          </w:p>
        </w:tc>
      </w:tr>
      <w:tr w:rsidR="00415E12" w:rsidRPr="00BD63A9" w14:paraId="392C86B3" w14:textId="77777777" w:rsidTr="008E1136">
        <w:tc>
          <w:tcPr>
            <w:tcW w:w="4675" w:type="dxa"/>
          </w:tcPr>
          <w:p w14:paraId="0252D386"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Instructional Objectives</w:t>
            </w:r>
          </w:p>
        </w:tc>
        <w:tc>
          <w:tcPr>
            <w:tcW w:w="4675" w:type="dxa"/>
          </w:tcPr>
          <w:p w14:paraId="3E896D22" w14:textId="4F9155EB" w:rsidR="00415E12" w:rsidRPr="00BD63A9" w:rsidRDefault="0007723A" w:rsidP="008E1136">
            <w:pPr>
              <w:rPr>
                <w:rFonts w:asciiTheme="majorHAnsi" w:hAnsiTheme="majorHAnsi"/>
                <w:sz w:val="24"/>
                <w:szCs w:val="24"/>
              </w:rPr>
            </w:pPr>
            <w:r w:rsidRPr="00BD63A9">
              <w:rPr>
                <w:rFonts w:asciiTheme="majorHAnsi" w:hAnsiTheme="majorHAnsi"/>
                <w:sz w:val="24"/>
                <w:szCs w:val="24"/>
              </w:rPr>
              <w:t xml:space="preserve">Students will </w:t>
            </w:r>
            <w:r w:rsidRPr="00BD63A9">
              <w:rPr>
                <w:rFonts w:asciiTheme="majorHAnsi" w:hAnsiTheme="majorHAnsi"/>
                <w:sz w:val="24"/>
                <w:szCs w:val="24"/>
              </w:rPr>
              <w:t xml:space="preserve">be able to </w:t>
            </w:r>
            <w:r w:rsidRPr="00BD63A9">
              <w:rPr>
                <w:rFonts w:asciiTheme="majorHAnsi" w:hAnsiTheme="majorHAnsi"/>
                <w:sz w:val="24"/>
                <w:szCs w:val="24"/>
              </w:rPr>
              <w:t>create an art collage representing the sequence of animals and colors from Brown Bear, Brown Bear and orally retell the sequence to a partner or small group. Identify the language pattern and make their own draw their own and colour it accordingly</w:t>
            </w:r>
          </w:p>
        </w:tc>
      </w:tr>
      <w:tr w:rsidR="00415E12" w:rsidRPr="00BD63A9" w14:paraId="3EBB6BD3" w14:textId="77777777" w:rsidTr="008E1136">
        <w:tc>
          <w:tcPr>
            <w:tcW w:w="4675" w:type="dxa"/>
          </w:tcPr>
          <w:p w14:paraId="7C38473B"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Indigenous Pedagogical Approaches</w:t>
            </w:r>
          </w:p>
        </w:tc>
        <w:tc>
          <w:tcPr>
            <w:tcW w:w="4675" w:type="dxa"/>
          </w:tcPr>
          <w:p w14:paraId="1611AA35" w14:textId="6BCA5BF7" w:rsidR="00415E12" w:rsidRPr="00BD63A9" w:rsidRDefault="00904B9D" w:rsidP="008E1136">
            <w:pPr>
              <w:rPr>
                <w:rFonts w:asciiTheme="majorHAnsi" w:hAnsiTheme="majorHAnsi"/>
                <w:sz w:val="24"/>
                <w:szCs w:val="24"/>
              </w:rPr>
            </w:pPr>
            <w:r w:rsidRPr="00BD63A9">
              <w:rPr>
                <w:rFonts w:asciiTheme="majorHAnsi" w:hAnsiTheme="majorHAnsi"/>
                <w:sz w:val="24"/>
                <w:szCs w:val="24"/>
              </w:rPr>
              <w:t xml:space="preserve">FPPL: </w:t>
            </w:r>
            <w:r w:rsidRPr="00BD63A9">
              <w:rPr>
                <w:rFonts w:asciiTheme="majorHAnsi" w:hAnsiTheme="majorHAnsi"/>
                <w:i/>
                <w:iCs/>
                <w:sz w:val="24"/>
                <w:szCs w:val="24"/>
              </w:rPr>
              <w:t>Learning i</w:t>
            </w:r>
            <w:r w:rsidR="00783BC6" w:rsidRPr="00BD63A9">
              <w:rPr>
                <w:rFonts w:asciiTheme="majorHAnsi" w:hAnsiTheme="majorHAnsi"/>
                <w:i/>
                <w:iCs/>
                <w:sz w:val="24"/>
                <w:szCs w:val="24"/>
              </w:rPr>
              <w:t>s embedded in memory, history</w:t>
            </w:r>
            <w:del w:id="0" w:author="Microsoft Word" w:date="2025-11-11T13:28:00Z" w16du:dateUtc="2025-11-11T21:28:00Z">
              <w:r w:rsidR="00E75B4A" w:rsidRPr="00BD63A9">
                <w:rPr>
                  <w:rFonts w:asciiTheme="majorHAnsi" w:hAnsiTheme="majorHAnsi"/>
                  <w:i/>
                  <w:iCs/>
                  <w:sz w:val="24"/>
                  <w:szCs w:val="24"/>
                </w:rPr>
                <w:delText>,</w:delText>
              </w:r>
            </w:del>
            <w:r w:rsidR="00783BC6" w:rsidRPr="00BD63A9">
              <w:rPr>
                <w:rFonts w:asciiTheme="majorHAnsi" w:hAnsiTheme="majorHAnsi"/>
                <w:i/>
                <w:iCs/>
                <w:sz w:val="24"/>
                <w:szCs w:val="24"/>
              </w:rPr>
              <w:t xml:space="preserve"> and story</w:t>
            </w:r>
            <w:r w:rsidR="00B80037" w:rsidRPr="00BD63A9">
              <w:rPr>
                <w:rFonts w:asciiTheme="majorHAnsi" w:hAnsiTheme="majorHAnsi"/>
                <w:i/>
                <w:iCs/>
                <w:sz w:val="24"/>
                <w:szCs w:val="24"/>
              </w:rPr>
              <w:t xml:space="preserve">; </w:t>
            </w:r>
            <w:r w:rsidR="00A25794" w:rsidRPr="00BD63A9">
              <w:rPr>
                <w:rFonts w:asciiTheme="majorHAnsi" w:hAnsiTheme="majorHAnsi"/>
                <w:i/>
                <w:iCs/>
                <w:sz w:val="24"/>
                <w:szCs w:val="24"/>
              </w:rPr>
              <w:t>Learning recogni</w:t>
            </w:r>
            <w:r w:rsidR="00635E09" w:rsidRPr="00BD63A9">
              <w:rPr>
                <w:rFonts w:asciiTheme="majorHAnsi" w:hAnsiTheme="majorHAnsi"/>
                <w:i/>
                <w:iCs/>
                <w:sz w:val="24"/>
                <w:szCs w:val="24"/>
              </w:rPr>
              <w:t xml:space="preserve">zes connectedness to family, community, and the </w:t>
            </w:r>
            <w:r w:rsidR="00635E09" w:rsidRPr="00BD63A9">
              <w:rPr>
                <w:rFonts w:asciiTheme="majorHAnsi" w:hAnsiTheme="majorHAnsi"/>
                <w:i/>
                <w:iCs/>
                <w:sz w:val="24"/>
                <w:szCs w:val="24"/>
              </w:rPr>
              <w:lastRenderedPageBreak/>
              <w:t xml:space="preserve">natural world. </w:t>
            </w:r>
            <w:r w:rsidR="00D05DB0" w:rsidRPr="00BD63A9">
              <w:rPr>
                <w:rFonts w:asciiTheme="majorHAnsi" w:hAnsiTheme="majorHAnsi"/>
                <w:sz w:val="24"/>
                <w:szCs w:val="24"/>
              </w:rPr>
              <w:t xml:space="preserve">Discuss how art (especially indigenous art) tells stories through colours, patterns, and symbols just like oral storytelling. </w:t>
            </w:r>
            <w:r w:rsidR="00006609" w:rsidRPr="00BD63A9">
              <w:rPr>
                <w:rFonts w:asciiTheme="majorHAnsi" w:hAnsiTheme="majorHAnsi"/>
                <w:sz w:val="24"/>
                <w:szCs w:val="24"/>
              </w:rPr>
              <w:t xml:space="preserve">Show Indigenous artworks of animals from the story, bears, birds, frogs. Ask students to connect to the animals by asking them which animal they feel most connected to. </w:t>
            </w:r>
            <w:r w:rsidR="001E7B5F" w:rsidRPr="00BD63A9">
              <w:rPr>
                <w:rFonts w:asciiTheme="majorHAnsi" w:hAnsiTheme="majorHAnsi"/>
                <w:sz w:val="24"/>
                <w:szCs w:val="24"/>
              </w:rPr>
              <w:t xml:space="preserve">Give an example “I chose red bird because I hear birds outside my window </w:t>
            </w:r>
            <w:r w:rsidR="00711E78" w:rsidRPr="00BD63A9">
              <w:rPr>
                <w:rFonts w:asciiTheme="majorHAnsi" w:hAnsiTheme="majorHAnsi"/>
                <w:sz w:val="24"/>
                <w:szCs w:val="24"/>
              </w:rPr>
              <w:t>in the mornings” Ask students what they ca make a connection to?</w:t>
            </w:r>
            <w:r w:rsidR="001E7B5F" w:rsidRPr="00BD63A9">
              <w:rPr>
                <w:rFonts w:asciiTheme="majorHAnsi" w:hAnsiTheme="majorHAnsi"/>
                <w:sz w:val="24"/>
                <w:szCs w:val="24"/>
              </w:rPr>
              <w:t xml:space="preserve"> </w:t>
            </w:r>
            <w:r w:rsidR="00A25794" w:rsidRPr="00BD63A9">
              <w:rPr>
                <w:rFonts w:asciiTheme="majorHAnsi" w:hAnsiTheme="majorHAnsi"/>
                <w:i/>
                <w:iCs/>
                <w:sz w:val="24"/>
                <w:szCs w:val="24"/>
              </w:rPr>
              <w:t xml:space="preserve"> </w:t>
            </w:r>
          </w:p>
        </w:tc>
      </w:tr>
      <w:tr w:rsidR="00415E12" w:rsidRPr="00BD63A9" w14:paraId="487EA30A" w14:textId="77777777" w:rsidTr="008E1136">
        <w:tc>
          <w:tcPr>
            <w:tcW w:w="4675" w:type="dxa"/>
          </w:tcPr>
          <w:p w14:paraId="37245CD0"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 xml:space="preserve">Teaching Strategies </w:t>
            </w:r>
          </w:p>
        </w:tc>
        <w:tc>
          <w:tcPr>
            <w:tcW w:w="4675" w:type="dxa"/>
          </w:tcPr>
          <w:p w14:paraId="09096544" w14:textId="5EEC3252" w:rsidR="00415E12" w:rsidRPr="00BD63A9" w:rsidRDefault="00E57B30" w:rsidP="008E1136">
            <w:pPr>
              <w:rPr>
                <w:rFonts w:asciiTheme="majorHAnsi" w:hAnsiTheme="majorHAnsi"/>
                <w:sz w:val="24"/>
                <w:szCs w:val="24"/>
              </w:rPr>
            </w:pPr>
            <w:r w:rsidRPr="00BD63A9">
              <w:rPr>
                <w:rFonts w:asciiTheme="majorHAnsi" w:hAnsiTheme="majorHAnsi"/>
                <w:sz w:val="24"/>
                <w:szCs w:val="24"/>
              </w:rPr>
              <w:t>Model the process visually, chunk the</w:t>
            </w:r>
            <w:r w:rsidR="0025440C" w:rsidRPr="00BD63A9">
              <w:rPr>
                <w:rFonts w:asciiTheme="majorHAnsi" w:hAnsiTheme="majorHAnsi"/>
                <w:sz w:val="24"/>
                <w:szCs w:val="24"/>
              </w:rPr>
              <w:t xml:space="preserve"> instructions, use visual supports and flexible material choice, allow for peer collaboration.</w:t>
            </w:r>
          </w:p>
        </w:tc>
      </w:tr>
      <w:tr w:rsidR="00415E12" w:rsidRPr="00BD63A9" w14:paraId="24420B03" w14:textId="77777777" w:rsidTr="008E1136">
        <w:tc>
          <w:tcPr>
            <w:tcW w:w="4675" w:type="dxa"/>
          </w:tcPr>
          <w:p w14:paraId="3D419F75" w14:textId="75DBF3C9" w:rsidR="00415E12" w:rsidRPr="00BD63A9" w:rsidRDefault="00415E12" w:rsidP="008E1136">
            <w:pPr>
              <w:rPr>
                <w:rFonts w:asciiTheme="majorHAnsi" w:hAnsiTheme="majorHAnsi"/>
                <w:sz w:val="24"/>
                <w:szCs w:val="24"/>
              </w:rPr>
            </w:pPr>
            <w:r w:rsidRPr="00BD63A9">
              <w:rPr>
                <w:rFonts w:asciiTheme="majorHAnsi" w:hAnsiTheme="majorHAnsi"/>
                <w:sz w:val="24"/>
                <w:szCs w:val="24"/>
              </w:rPr>
              <w:t xml:space="preserve">Differentiation Strategies </w:t>
            </w:r>
          </w:p>
        </w:tc>
        <w:tc>
          <w:tcPr>
            <w:tcW w:w="4675" w:type="dxa"/>
          </w:tcPr>
          <w:p w14:paraId="4A925F42" w14:textId="6DED5D6C" w:rsidR="00904B9D" w:rsidRPr="00BD63A9" w:rsidRDefault="00EA3B37" w:rsidP="008E1136">
            <w:pPr>
              <w:rPr>
                <w:rFonts w:asciiTheme="majorHAnsi" w:hAnsiTheme="majorHAnsi"/>
                <w:sz w:val="24"/>
                <w:szCs w:val="24"/>
              </w:rPr>
            </w:pPr>
            <w:r w:rsidRPr="00BD63A9">
              <w:rPr>
                <w:rFonts w:asciiTheme="majorHAnsi" w:hAnsiTheme="majorHAnsi"/>
                <w:sz w:val="24"/>
                <w:szCs w:val="24"/>
              </w:rPr>
              <w:t>Provide templates with guided outlines for students needing fine motor support</w:t>
            </w:r>
            <w:r w:rsidR="009108A3" w:rsidRPr="00BD63A9">
              <w:rPr>
                <w:rFonts w:asciiTheme="majorHAnsi" w:hAnsiTheme="majorHAnsi"/>
                <w:sz w:val="24"/>
                <w:szCs w:val="24"/>
              </w:rPr>
              <w:t xml:space="preserve"> like dotted lines for spelling words or cutting out pictures</w:t>
            </w:r>
            <w:r w:rsidRPr="00BD63A9">
              <w:rPr>
                <w:rFonts w:asciiTheme="majorHAnsi" w:hAnsiTheme="majorHAnsi"/>
                <w:sz w:val="24"/>
                <w:szCs w:val="24"/>
              </w:rPr>
              <w:t>;</w:t>
            </w:r>
            <w:r w:rsidR="000C048E" w:rsidRPr="00BD63A9">
              <w:rPr>
                <w:rFonts w:asciiTheme="majorHAnsi" w:hAnsiTheme="majorHAnsi"/>
                <w:sz w:val="24"/>
                <w:szCs w:val="24"/>
              </w:rPr>
              <w:t xml:space="preserve"> </w:t>
            </w:r>
            <w:r w:rsidR="00F516C7" w:rsidRPr="00BD63A9">
              <w:rPr>
                <w:rFonts w:asciiTheme="majorHAnsi" w:hAnsiTheme="majorHAnsi"/>
                <w:sz w:val="24"/>
                <w:szCs w:val="24"/>
              </w:rPr>
              <w:t>provide</w:t>
            </w:r>
            <w:r w:rsidR="000C048E" w:rsidRPr="00BD63A9">
              <w:rPr>
                <w:rFonts w:asciiTheme="majorHAnsi" w:hAnsiTheme="majorHAnsi"/>
                <w:sz w:val="24"/>
                <w:szCs w:val="24"/>
              </w:rPr>
              <w:t xml:space="preserve"> an option to show just the beginning and </w:t>
            </w:r>
            <w:r w:rsidR="00F516C7" w:rsidRPr="00BD63A9">
              <w:rPr>
                <w:rFonts w:asciiTheme="majorHAnsi" w:hAnsiTheme="majorHAnsi"/>
                <w:sz w:val="24"/>
                <w:szCs w:val="24"/>
              </w:rPr>
              <w:t>ending</w:t>
            </w:r>
            <w:r w:rsidRPr="00BD63A9">
              <w:rPr>
                <w:rFonts w:asciiTheme="majorHAnsi" w:hAnsiTheme="majorHAnsi"/>
                <w:sz w:val="24"/>
                <w:szCs w:val="24"/>
              </w:rPr>
              <w:t xml:space="preserve"> </w:t>
            </w:r>
            <w:r w:rsidR="00F516C7" w:rsidRPr="00BD63A9">
              <w:rPr>
                <w:rFonts w:asciiTheme="majorHAnsi" w:hAnsiTheme="majorHAnsi"/>
                <w:sz w:val="24"/>
                <w:szCs w:val="24"/>
              </w:rPr>
              <w:t>instead of all 3.</w:t>
            </w:r>
          </w:p>
          <w:p w14:paraId="768A28A6" w14:textId="77777777" w:rsidR="00F516C7" w:rsidRPr="00BD63A9" w:rsidRDefault="00F516C7" w:rsidP="008E1136">
            <w:pPr>
              <w:rPr>
                <w:rFonts w:asciiTheme="majorHAnsi" w:hAnsiTheme="majorHAnsi"/>
                <w:sz w:val="24"/>
                <w:szCs w:val="24"/>
              </w:rPr>
            </w:pPr>
          </w:p>
          <w:p w14:paraId="198F29C4" w14:textId="0CDB0D1A" w:rsidR="00415E12" w:rsidRPr="00BD63A9" w:rsidRDefault="00F516C7" w:rsidP="008E1136">
            <w:pPr>
              <w:rPr>
                <w:rFonts w:asciiTheme="majorHAnsi" w:hAnsiTheme="majorHAnsi"/>
                <w:sz w:val="24"/>
                <w:szCs w:val="24"/>
              </w:rPr>
            </w:pPr>
            <w:r w:rsidRPr="00BD63A9">
              <w:rPr>
                <w:rFonts w:asciiTheme="majorHAnsi" w:hAnsiTheme="majorHAnsi"/>
                <w:sz w:val="24"/>
                <w:szCs w:val="24"/>
              </w:rPr>
              <w:t xml:space="preserve">Offer </w:t>
            </w:r>
            <w:r w:rsidR="00EA3B37" w:rsidRPr="00BD63A9">
              <w:rPr>
                <w:rFonts w:asciiTheme="majorHAnsi" w:hAnsiTheme="majorHAnsi"/>
                <w:sz w:val="24"/>
                <w:szCs w:val="24"/>
              </w:rPr>
              <w:t>more complex sequencing (5–6 panels) for advanced students</w:t>
            </w:r>
          </w:p>
        </w:tc>
      </w:tr>
      <w:tr w:rsidR="00027158" w:rsidRPr="00BD63A9" w14:paraId="15DEB40F" w14:textId="77777777" w:rsidTr="008E1136">
        <w:tc>
          <w:tcPr>
            <w:tcW w:w="4675" w:type="dxa"/>
          </w:tcPr>
          <w:p w14:paraId="756B6EE5" w14:textId="3EFB3713" w:rsidR="00027158" w:rsidRPr="00BD63A9" w:rsidRDefault="00027158" w:rsidP="008E1136">
            <w:pPr>
              <w:rPr>
                <w:rFonts w:asciiTheme="majorHAnsi" w:hAnsiTheme="majorHAnsi"/>
                <w:sz w:val="24"/>
                <w:szCs w:val="24"/>
              </w:rPr>
            </w:pPr>
            <w:r w:rsidRPr="00BD63A9">
              <w:rPr>
                <w:rFonts w:asciiTheme="majorHAnsi" w:hAnsiTheme="majorHAnsi"/>
                <w:sz w:val="24"/>
                <w:szCs w:val="24"/>
              </w:rPr>
              <w:t>Assessment</w:t>
            </w:r>
          </w:p>
        </w:tc>
        <w:tc>
          <w:tcPr>
            <w:tcW w:w="4675" w:type="dxa"/>
          </w:tcPr>
          <w:p w14:paraId="47572194" w14:textId="77777777" w:rsidR="00027158" w:rsidRPr="00BD63A9" w:rsidRDefault="0007723A" w:rsidP="008E1136">
            <w:pPr>
              <w:rPr>
                <w:rFonts w:asciiTheme="majorHAnsi" w:hAnsiTheme="majorHAnsi"/>
                <w:sz w:val="24"/>
                <w:szCs w:val="24"/>
              </w:rPr>
            </w:pPr>
            <w:r w:rsidRPr="00BD63A9">
              <w:rPr>
                <w:rFonts w:asciiTheme="majorHAnsi" w:hAnsiTheme="majorHAnsi"/>
                <w:sz w:val="24"/>
                <w:szCs w:val="24"/>
              </w:rPr>
              <w:t>Performance task rubric — evaluate each student on (1) correct color usage, (2) inclusion of at least 4 animals from the sequence, and (3) ability to orally retell at least three steps in sequence. Teacher uses rubric (</w:t>
            </w:r>
            <w:r w:rsidRPr="00BD63A9">
              <w:rPr>
                <w:rFonts w:asciiTheme="majorHAnsi" w:hAnsiTheme="majorHAnsi"/>
                <w:sz w:val="24"/>
                <w:szCs w:val="24"/>
              </w:rPr>
              <w:t>exceeding, proficient, developing, emerging</w:t>
            </w:r>
            <w:r w:rsidRPr="00BD63A9">
              <w:rPr>
                <w:rFonts w:asciiTheme="majorHAnsi" w:hAnsiTheme="majorHAnsi"/>
                <w:sz w:val="24"/>
                <w:szCs w:val="24"/>
              </w:rPr>
              <w:t>).</w:t>
            </w:r>
          </w:p>
          <w:p w14:paraId="358A4DFD" w14:textId="67BC6C38" w:rsidR="00EA3B37" w:rsidRPr="00BD63A9" w:rsidRDefault="00EA3B37" w:rsidP="008E1136">
            <w:pPr>
              <w:rPr>
                <w:rFonts w:asciiTheme="majorHAnsi" w:hAnsiTheme="majorHAnsi"/>
                <w:sz w:val="24"/>
                <w:szCs w:val="24"/>
              </w:rPr>
            </w:pPr>
          </w:p>
        </w:tc>
      </w:tr>
    </w:tbl>
    <w:p w14:paraId="14AD3E85" w14:textId="04EF986D" w:rsidR="00415E12" w:rsidRPr="00BD63A9" w:rsidRDefault="00415E12" w:rsidP="00415E12">
      <w:pPr>
        <w:rPr>
          <w:rFonts w:asciiTheme="majorHAnsi" w:hAnsiTheme="majorHAnsi"/>
          <w:sz w:val="24"/>
          <w:szCs w:val="24"/>
        </w:rPr>
      </w:pPr>
      <w:r w:rsidRPr="00BD63A9">
        <w:rPr>
          <w:rFonts w:asciiTheme="majorHAnsi" w:hAnsiTheme="majorHAnsi"/>
          <w:sz w:val="24"/>
          <w:szCs w:val="24"/>
        </w:rPr>
        <w:t>Lesson 5 Activities:</w:t>
      </w:r>
    </w:p>
    <w:tbl>
      <w:tblPr>
        <w:tblStyle w:val="TableGrid"/>
        <w:tblW w:w="0" w:type="auto"/>
        <w:tblLook w:val="04A0" w:firstRow="1" w:lastRow="0" w:firstColumn="1" w:lastColumn="0" w:noHBand="0" w:noVBand="1"/>
      </w:tblPr>
      <w:tblGrid>
        <w:gridCol w:w="4675"/>
        <w:gridCol w:w="4675"/>
      </w:tblGrid>
      <w:tr w:rsidR="00415E12" w:rsidRPr="00BD63A9" w14:paraId="0FAF92F5" w14:textId="77777777" w:rsidTr="008E1136">
        <w:tc>
          <w:tcPr>
            <w:tcW w:w="4675" w:type="dxa"/>
          </w:tcPr>
          <w:p w14:paraId="55443248"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Introduction/Hook:</w:t>
            </w:r>
          </w:p>
        </w:tc>
        <w:tc>
          <w:tcPr>
            <w:tcW w:w="4675" w:type="dxa"/>
          </w:tcPr>
          <w:p w14:paraId="3449D650" w14:textId="1DF412CA" w:rsidR="00415E12" w:rsidRPr="00BD63A9" w:rsidRDefault="0007723A" w:rsidP="008E1136">
            <w:pPr>
              <w:rPr>
                <w:rFonts w:asciiTheme="majorHAnsi" w:hAnsiTheme="majorHAnsi"/>
                <w:sz w:val="24"/>
                <w:szCs w:val="24"/>
              </w:rPr>
            </w:pPr>
            <w:r w:rsidRPr="00BD63A9">
              <w:rPr>
                <w:rFonts w:asciiTheme="majorHAnsi" w:hAnsiTheme="majorHAnsi"/>
                <w:sz w:val="24"/>
                <w:szCs w:val="24"/>
              </w:rPr>
              <w:t>Re-read the story (or show a read-aloud video) and use sequence vocabulary one more time.</w:t>
            </w:r>
          </w:p>
        </w:tc>
      </w:tr>
      <w:tr w:rsidR="00415E12" w:rsidRPr="00BD63A9" w14:paraId="099476D8" w14:textId="77777777" w:rsidTr="008E1136">
        <w:tc>
          <w:tcPr>
            <w:tcW w:w="4675" w:type="dxa"/>
          </w:tcPr>
          <w:p w14:paraId="5DA576F3"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t>Body: (To include: Explicit Instruction and Guided Practice)</w:t>
            </w:r>
          </w:p>
        </w:tc>
        <w:tc>
          <w:tcPr>
            <w:tcW w:w="4675" w:type="dxa"/>
          </w:tcPr>
          <w:p w14:paraId="5451904B" w14:textId="5C3F6979" w:rsidR="00711E78" w:rsidRPr="00BD63A9" w:rsidRDefault="00B361D8" w:rsidP="0007723A">
            <w:pPr>
              <w:numPr>
                <w:ilvl w:val="0"/>
                <w:numId w:val="13"/>
              </w:numPr>
              <w:rPr>
                <w:rFonts w:asciiTheme="majorHAnsi" w:hAnsiTheme="majorHAnsi"/>
                <w:sz w:val="24"/>
                <w:szCs w:val="24"/>
              </w:rPr>
            </w:pPr>
            <w:r w:rsidRPr="00BD63A9">
              <w:rPr>
                <w:rFonts w:asciiTheme="majorHAnsi" w:hAnsiTheme="majorHAnsi"/>
                <w:sz w:val="24"/>
                <w:szCs w:val="24"/>
              </w:rPr>
              <w:t>Show Indigenous artwork and talk about art as expression and connect to the patterns of oral story telling.</w:t>
            </w:r>
          </w:p>
          <w:p w14:paraId="0B19141A" w14:textId="1F84C0BA" w:rsidR="0007723A" w:rsidRPr="00BD63A9" w:rsidRDefault="0007723A" w:rsidP="0007723A">
            <w:pPr>
              <w:numPr>
                <w:ilvl w:val="0"/>
                <w:numId w:val="13"/>
              </w:numPr>
              <w:rPr>
                <w:rFonts w:asciiTheme="majorHAnsi" w:hAnsiTheme="majorHAnsi"/>
                <w:sz w:val="24"/>
                <w:szCs w:val="24"/>
              </w:rPr>
            </w:pPr>
            <w:r w:rsidRPr="00BD63A9">
              <w:rPr>
                <w:rFonts w:asciiTheme="majorHAnsi" w:hAnsiTheme="majorHAnsi"/>
                <w:sz w:val="24"/>
                <w:szCs w:val="24"/>
              </w:rPr>
              <w:t xml:space="preserve">Art project instructions: Each student receives a 3-panel folded construction paper (triptych) representing beginning, middle, end (or three timeline boxes). Students choose/cut or color animals and glue them in </w:t>
            </w:r>
            <w:r w:rsidRPr="00BD63A9">
              <w:rPr>
                <w:rFonts w:asciiTheme="majorHAnsi" w:hAnsiTheme="majorHAnsi"/>
                <w:sz w:val="24"/>
                <w:szCs w:val="24"/>
              </w:rPr>
              <w:lastRenderedPageBreak/>
              <w:t>sequence, adding color swatches next to each animal. Options: crayon/coloring, collage with pre-cut animal/color shapes, stamping</w:t>
            </w:r>
            <w:r w:rsidR="006C7270">
              <w:rPr>
                <w:rFonts w:asciiTheme="majorHAnsi" w:hAnsiTheme="majorHAnsi"/>
                <w:sz w:val="24"/>
                <w:szCs w:val="24"/>
              </w:rPr>
              <w:t>, or painting</w:t>
            </w:r>
            <w:r w:rsidRPr="00BD63A9">
              <w:rPr>
                <w:rFonts w:asciiTheme="majorHAnsi" w:hAnsiTheme="majorHAnsi"/>
                <w:sz w:val="24"/>
                <w:szCs w:val="24"/>
              </w:rPr>
              <w:t>.</w:t>
            </w:r>
          </w:p>
          <w:p w14:paraId="5C24E96F" w14:textId="77777777" w:rsidR="0007723A" w:rsidRPr="00BD63A9" w:rsidRDefault="0007723A" w:rsidP="0007723A">
            <w:pPr>
              <w:numPr>
                <w:ilvl w:val="0"/>
                <w:numId w:val="13"/>
              </w:numPr>
              <w:rPr>
                <w:rFonts w:asciiTheme="majorHAnsi" w:hAnsiTheme="majorHAnsi"/>
                <w:sz w:val="24"/>
                <w:szCs w:val="24"/>
              </w:rPr>
            </w:pPr>
            <w:r w:rsidRPr="00BD63A9">
              <w:rPr>
                <w:rFonts w:asciiTheme="majorHAnsi" w:hAnsiTheme="majorHAnsi"/>
                <w:sz w:val="24"/>
                <w:szCs w:val="24"/>
              </w:rPr>
              <w:t>Partner retell: After creating art, students pair up to show and tell their sequence using sentence starters (e.g., “First I see the ____ (color) ____. Next I see the ____.”).</w:t>
            </w:r>
          </w:p>
          <w:p w14:paraId="0F1C25D0" w14:textId="77777777" w:rsidR="0007723A" w:rsidRPr="00BD63A9" w:rsidRDefault="0007723A" w:rsidP="0007723A">
            <w:pPr>
              <w:numPr>
                <w:ilvl w:val="0"/>
                <w:numId w:val="13"/>
              </w:numPr>
              <w:rPr>
                <w:rFonts w:asciiTheme="majorHAnsi" w:hAnsiTheme="majorHAnsi"/>
                <w:sz w:val="24"/>
                <w:szCs w:val="24"/>
              </w:rPr>
            </w:pPr>
            <w:r w:rsidRPr="00BD63A9">
              <w:rPr>
                <w:rFonts w:asciiTheme="majorHAnsi" w:hAnsiTheme="majorHAnsi"/>
                <w:sz w:val="24"/>
                <w:szCs w:val="24"/>
              </w:rPr>
              <w:t>Gallery walk: Display projects and invite other classes/parents to view (if appropriate).</w:t>
            </w:r>
          </w:p>
          <w:p w14:paraId="2FD14017" w14:textId="77777777" w:rsidR="00415E12" w:rsidRPr="00BD63A9" w:rsidRDefault="00415E12" w:rsidP="008E1136">
            <w:pPr>
              <w:rPr>
                <w:rFonts w:asciiTheme="majorHAnsi" w:hAnsiTheme="majorHAnsi"/>
                <w:sz w:val="24"/>
                <w:szCs w:val="24"/>
              </w:rPr>
            </w:pPr>
          </w:p>
        </w:tc>
      </w:tr>
      <w:tr w:rsidR="00415E12" w:rsidRPr="00BD63A9" w14:paraId="4CDBBECA" w14:textId="77777777" w:rsidTr="008E1136">
        <w:tc>
          <w:tcPr>
            <w:tcW w:w="4675" w:type="dxa"/>
          </w:tcPr>
          <w:p w14:paraId="1F9FF0B2" w14:textId="77777777" w:rsidR="00415E12" w:rsidRPr="00BD63A9" w:rsidRDefault="00415E12" w:rsidP="008E1136">
            <w:pPr>
              <w:rPr>
                <w:rFonts w:asciiTheme="majorHAnsi" w:hAnsiTheme="majorHAnsi"/>
                <w:sz w:val="24"/>
                <w:szCs w:val="24"/>
              </w:rPr>
            </w:pPr>
            <w:r w:rsidRPr="00BD63A9">
              <w:rPr>
                <w:rFonts w:asciiTheme="majorHAnsi" w:hAnsiTheme="majorHAnsi"/>
                <w:sz w:val="24"/>
                <w:szCs w:val="24"/>
              </w:rPr>
              <w:lastRenderedPageBreak/>
              <w:t>Closure:</w:t>
            </w:r>
          </w:p>
        </w:tc>
        <w:tc>
          <w:tcPr>
            <w:tcW w:w="4675" w:type="dxa"/>
          </w:tcPr>
          <w:p w14:paraId="55E1A74B" w14:textId="3F76D7EE" w:rsidR="00415E12" w:rsidRPr="00BD63A9" w:rsidRDefault="0007723A" w:rsidP="008E1136">
            <w:pPr>
              <w:rPr>
                <w:rFonts w:asciiTheme="majorHAnsi" w:hAnsiTheme="majorHAnsi"/>
                <w:sz w:val="24"/>
                <w:szCs w:val="24"/>
              </w:rPr>
            </w:pPr>
            <w:r w:rsidRPr="00BD63A9">
              <w:rPr>
                <w:rFonts w:asciiTheme="majorHAnsi" w:hAnsiTheme="majorHAnsi"/>
                <w:sz w:val="24"/>
                <w:szCs w:val="24"/>
              </w:rPr>
              <w:t>Closing circle ask students what they liked about the story and activity, or something they did that they were proud of</w:t>
            </w:r>
            <w:r w:rsidR="00B31DD0">
              <w:rPr>
                <w:rFonts w:asciiTheme="majorHAnsi" w:hAnsiTheme="majorHAnsi"/>
                <w:sz w:val="24"/>
                <w:szCs w:val="24"/>
              </w:rPr>
              <w:t xml:space="preserve"> example</w:t>
            </w:r>
            <w:r w:rsidR="00172A0A">
              <w:rPr>
                <w:rFonts w:asciiTheme="majorHAnsi" w:hAnsiTheme="majorHAnsi"/>
                <w:sz w:val="24"/>
                <w:szCs w:val="24"/>
              </w:rPr>
              <w:t>:</w:t>
            </w:r>
            <w:r w:rsidRPr="00BD63A9">
              <w:rPr>
                <w:rFonts w:asciiTheme="majorHAnsi" w:hAnsiTheme="majorHAnsi"/>
                <w:sz w:val="24"/>
                <w:szCs w:val="24"/>
              </w:rPr>
              <w:t xml:space="preserve"> making a rhyming work, colouring the picture</w:t>
            </w:r>
            <w:r w:rsidR="00172A0A">
              <w:rPr>
                <w:rFonts w:asciiTheme="majorHAnsi" w:hAnsiTheme="majorHAnsi"/>
                <w:sz w:val="24"/>
                <w:szCs w:val="24"/>
              </w:rPr>
              <w:t>,</w:t>
            </w:r>
            <w:r w:rsidRPr="00BD63A9">
              <w:rPr>
                <w:rFonts w:asciiTheme="majorHAnsi" w:hAnsiTheme="majorHAnsi"/>
                <w:sz w:val="24"/>
                <w:szCs w:val="24"/>
              </w:rPr>
              <w:t xml:space="preserve"> making your own story etc.</w:t>
            </w:r>
          </w:p>
        </w:tc>
      </w:tr>
    </w:tbl>
    <w:p w14:paraId="1A2DE451" w14:textId="77777777" w:rsidR="006F3EA2" w:rsidRPr="00415E12" w:rsidRDefault="006F3EA2">
      <w:pPr>
        <w:rPr>
          <w:sz w:val="24"/>
          <w:szCs w:val="24"/>
        </w:rPr>
      </w:pPr>
    </w:p>
    <w:p w14:paraId="2EFBEA17" w14:textId="12FE93E7" w:rsidR="006F3EA2" w:rsidRDefault="00415E12">
      <w:pPr>
        <w:rPr>
          <w:b/>
          <w:bCs/>
          <w:sz w:val="24"/>
          <w:szCs w:val="24"/>
        </w:rPr>
      </w:pPr>
      <w:r w:rsidRPr="00415E12">
        <w:rPr>
          <w:b/>
          <w:bCs/>
          <w:sz w:val="24"/>
          <w:szCs w:val="24"/>
        </w:rPr>
        <w:t>References:</w:t>
      </w:r>
    </w:p>
    <w:p w14:paraId="79B98509" w14:textId="77777777" w:rsidR="003540B4" w:rsidRDefault="003540B4">
      <w:pPr>
        <w:rPr>
          <w:b/>
          <w:bCs/>
          <w:sz w:val="24"/>
          <w:szCs w:val="24"/>
        </w:rPr>
      </w:pPr>
    </w:p>
    <w:p w14:paraId="092C7A84" w14:textId="1AD70028" w:rsidR="0007723A" w:rsidRPr="00BD63A9" w:rsidRDefault="003540B4">
      <w:pPr>
        <w:rPr>
          <w:rFonts w:asciiTheme="majorHAnsi" w:hAnsiTheme="majorHAnsi"/>
          <w:sz w:val="24"/>
          <w:szCs w:val="24"/>
        </w:rPr>
      </w:pPr>
      <w:r w:rsidRPr="00BD63A9">
        <w:rPr>
          <w:rFonts w:asciiTheme="majorHAnsi" w:hAnsiTheme="majorHAnsi"/>
          <w:sz w:val="24"/>
          <w:szCs w:val="24"/>
        </w:rPr>
        <w:t xml:space="preserve">Martin, B., Jr., &amp; Carle, E. (1992). </w:t>
      </w:r>
      <w:r w:rsidRPr="00BD63A9">
        <w:rPr>
          <w:rFonts w:asciiTheme="majorHAnsi" w:hAnsiTheme="majorHAnsi"/>
          <w:i/>
          <w:iCs/>
          <w:sz w:val="24"/>
          <w:szCs w:val="24"/>
        </w:rPr>
        <w:t>Brown bear, brown bear, what do you see?</w:t>
      </w:r>
      <w:r w:rsidRPr="00BD63A9">
        <w:rPr>
          <w:rFonts w:asciiTheme="majorHAnsi" w:hAnsiTheme="majorHAnsi"/>
          <w:sz w:val="24"/>
          <w:szCs w:val="24"/>
        </w:rPr>
        <w:t xml:space="preserve"> Henry Holt and Company.</w:t>
      </w:r>
    </w:p>
    <w:p w14:paraId="48B1D54F" w14:textId="7062EF25" w:rsidR="003540B4" w:rsidRPr="00BD63A9" w:rsidRDefault="003540B4">
      <w:pPr>
        <w:rPr>
          <w:rFonts w:asciiTheme="majorHAnsi" w:hAnsiTheme="majorHAnsi"/>
          <w:sz w:val="24"/>
          <w:szCs w:val="24"/>
        </w:rPr>
      </w:pPr>
      <w:r w:rsidRPr="00BD63A9">
        <w:rPr>
          <w:rFonts w:asciiTheme="majorHAnsi" w:hAnsiTheme="majorHAnsi"/>
          <w:sz w:val="24"/>
          <w:szCs w:val="24"/>
        </w:rPr>
        <w:t xml:space="preserve">British Columbia Ministry of Education. (n.d.). </w:t>
      </w:r>
      <w:r w:rsidRPr="00BD63A9">
        <w:rPr>
          <w:rFonts w:asciiTheme="majorHAnsi" w:hAnsiTheme="majorHAnsi"/>
          <w:i/>
          <w:iCs/>
          <w:sz w:val="24"/>
          <w:szCs w:val="24"/>
        </w:rPr>
        <w:t>English language arts K: Core curriculum</w:t>
      </w:r>
      <w:r w:rsidRPr="00BD63A9">
        <w:rPr>
          <w:rFonts w:asciiTheme="majorHAnsi" w:hAnsiTheme="majorHAnsi"/>
          <w:sz w:val="24"/>
          <w:szCs w:val="24"/>
        </w:rPr>
        <w:t xml:space="preserve">. </w:t>
      </w:r>
      <w:hyperlink r:id="rId36" w:tgtFrame="_new" w:history="1">
        <w:r w:rsidRPr="00BD63A9">
          <w:rPr>
            <w:rStyle w:val="Hyperlink"/>
            <w:rFonts w:asciiTheme="majorHAnsi" w:hAnsiTheme="majorHAnsi"/>
            <w:sz w:val="24"/>
            <w:szCs w:val="24"/>
          </w:rPr>
          <w:t>https://curriculum.gov.bc.ca/curriculum/english-language-arts/k/core</w:t>
        </w:r>
      </w:hyperlink>
    </w:p>
    <w:p w14:paraId="3D3F7F68" w14:textId="77777777" w:rsidR="00BD63A9" w:rsidRPr="00BD63A9" w:rsidRDefault="00BD63A9" w:rsidP="00BD63A9">
      <w:pPr>
        <w:pStyle w:val="NormalWeb"/>
        <w:rPr>
          <w:rFonts w:asciiTheme="majorHAnsi" w:hAnsiTheme="majorHAnsi"/>
        </w:rPr>
      </w:pPr>
      <w:r w:rsidRPr="00BD63A9">
        <w:rPr>
          <w:rFonts w:asciiTheme="majorHAnsi" w:hAnsiTheme="majorHAnsi"/>
        </w:rPr>
        <w:t xml:space="preserve">First Nations Education Steering Committee. (n.d.). </w:t>
      </w:r>
      <w:r w:rsidRPr="00BD63A9">
        <w:rPr>
          <w:rStyle w:val="Emphasis"/>
          <w:rFonts w:asciiTheme="majorHAnsi" w:eastAsiaTheme="majorEastAsia" w:hAnsiTheme="majorHAnsi"/>
        </w:rPr>
        <w:t>First Peoples Principles of Learning</w:t>
      </w:r>
      <w:r w:rsidRPr="00BD63A9">
        <w:rPr>
          <w:rFonts w:asciiTheme="majorHAnsi" w:hAnsiTheme="majorHAnsi"/>
        </w:rPr>
        <w:t xml:space="preserve"> [Poster]. FNESC. </w:t>
      </w:r>
      <w:hyperlink r:id="rId37" w:tgtFrame="_new" w:history="1">
        <w:r w:rsidRPr="00BD63A9">
          <w:rPr>
            <w:rStyle w:val="Hyperlink"/>
            <w:rFonts w:asciiTheme="majorHAnsi" w:eastAsiaTheme="majorEastAsia" w:hAnsiTheme="majorHAnsi"/>
          </w:rPr>
          <w:t>https://www.fnesc.ca/first-peoples-principles-of-learning/</w:t>
        </w:r>
      </w:hyperlink>
    </w:p>
    <w:p w14:paraId="48078356" w14:textId="77777777" w:rsidR="00BD63A9" w:rsidRPr="00BD63A9" w:rsidRDefault="00BD63A9" w:rsidP="00BD63A9">
      <w:pPr>
        <w:pStyle w:val="NormalWeb"/>
        <w:rPr>
          <w:rFonts w:asciiTheme="majorHAnsi" w:hAnsiTheme="majorHAnsi"/>
        </w:rPr>
      </w:pPr>
      <w:r w:rsidRPr="00BD63A9">
        <w:rPr>
          <w:rFonts w:asciiTheme="majorHAnsi" w:hAnsiTheme="majorHAnsi"/>
        </w:rPr>
        <w:t xml:space="preserve">First Nations Education Steering Committee. (2018). </w:t>
      </w:r>
      <w:r w:rsidRPr="00BD63A9">
        <w:rPr>
          <w:rStyle w:val="Emphasis"/>
          <w:rFonts w:asciiTheme="majorHAnsi" w:eastAsiaTheme="majorEastAsia" w:hAnsiTheme="majorHAnsi"/>
        </w:rPr>
        <w:t>Learning First Peoples: K–3 teacher resource guide</w:t>
      </w:r>
      <w:r w:rsidRPr="00BD63A9">
        <w:rPr>
          <w:rFonts w:asciiTheme="majorHAnsi" w:hAnsiTheme="majorHAnsi"/>
        </w:rPr>
        <w:t>. FNESC. https://www.fnesc.ca/k-3/</w:t>
      </w:r>
    </w:p>
    <w:p w14:paraId="634649D0" w14:textId="77777777" w:rsidR="00BD63A9" w:rsidRPr="00BD63A9" w:rsidRDefault="00BD63A9" w:rsidP="00BD63A9">
      <w:pPr>
        <w:pStyle w:val="NormalWeb"/>
        <w:rPr>
          <w:rFonts w:asciiTheme="majorHAnsi" w:hAnsiTheme="majorHAnsi"/>
        </w:rPr>
      </w:pPr>
      <w:r w:rsidRPr="00BD63A9">
        <w:rPr>
          <w:rFonts w:asciiTheme="majorHAnsi" w:hAnsiTheme="majorHAnsi"/>
        </w:rPr>
        <w:t xml:space="preserve">Strong Nations Publishing. (n.d.). </w:t>
      </w:r>
      <w:r w:rsidRPr="00BD63A9">
        <w:rPr>
          <w:rStyle w:val="Emphasis"/>
          <w:rFonts w:asciiTheme="majorHAnsi" w:eastAsiaTheme="majorEastAsia" w:hAnsiTheme="majorHAnsi"/>
        </w:rPr>
        <w:t>Strong Nations: Indigenous books and resources for classrooms</w:t>
      </w:r>
      <w:r w:rsidRPr="00BD63A9">
        <w:rPr>
          <w:rFonts w:asciiTheme="majorHAnsi" w:hAnsiTheme="majorHAnsi"/>
        </w:rPr>
        <w:t xml:space="preserve">. </w:t>
      </w:r>
      <w:hyperlink r:id="rId38" w:tgtFrame="_new" w:history="1">
        <w:r w:rsidRPr="00BD63A9">
          <w:rPr>
            <w:rStyle w:val="Hyperlink"/>
            <w:rFonts w:asciiTheme="majorHAnsi" w:eastAsiaTheme="majorEastAsia" w:hAnsiTheme="majorHAnsi"/>
          </w:rPr>
          <w:t>https://www.strongnations.com/</w:t>
        </w:r>
      </w:hyperlink>
    </w:p>
    <w:p w14:paraId="1A8AAD05" w14:textId="77777777" w:rsidR="00BD63A9" w:rsidRPr="00BD63A9" w:rsidRDefault="00BD63A9" w:rsidP="00BD63A9">
      <w:pPr>
        <w:pStyle w:val="NormalWeb"/>
        <w:rPr>
          <w:rFonts w:asciiTheme="majorHAnsi" w:hAnsiTheme="majorHAnsi"/>
        </w:rPr>
      </w:pPr>
      <w:r w:rsidRPr="00BD63A9">
        <w:rPr>
          <w:rFonts w:asciiTheme="majorHAnsi" w:hAnsiTheme="majorHAnsi"/>
        </w:rPr>
        <w:t xml:space="preserve">School District No. 73 (Kamloops-Thompson). (n.d.). </w:t>
      </w:r>
      <w:r w:rsidRPr="00BD63A9">
        <w:rPr>
          <w:rStyle w:val="Emphasis"/>
          <w:rFonts w:asciiTheme="majorHAnsi" w:eastAsiaTheme="majorEastAsia" w:hAnsiTheme="majorHAnsi"/>
        </w:rPr>
        <w:t>Indigenous education department: Resources and community connections</w:t>
      </w:r>
      <w:r w:rsidRPr="00BD63A9">
        <w:rPr>
          <w:rFonts w:asciiTheme="majorHAnsi" w:hAnsiTheme="majorHAnsi"/>
        </w:rPr>
        <w:t>. https://www.sd73.bc.ca/en/schools-programs/indigenous-education.aspx</w:t>
      </w:r>
    </w:p>
    <w:p w14:paraId="6E473815" w14:textId="77777777" w:rsidR="00BD63A9" w:rsidRPr="00415E12" w:rsidRDefault="00BD63A9">
      <w:pPr>
        <w:rPr>
          <w:b/>
          <w:bCs/>
          <w:sz w:val="24"/>
          <w:szCs w:val="24"/>
        </w:rPr>
      </w:pPr>
    </w:p>
    <w:p w14:paraId="0B3386EF" w14:textId="77777777" w:rsidR="00415E12" w:rsidRDefault="00415E12"/>
    <w:p w14:paraId="76186EDA" w14:textId="77777777" w:rsidR="006F3EA2" w:rsidRDefault="006F3EA2"/>
    <w:sectPr w:rsidR="006F3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4B3"/>
    <w:multiLevelType w:val="multilevel"/>
    <w:tmpl w:val="9D7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5F51"/>
    <w:multiLevelType w:val="hybridMultilevel"/>
    <w:tmpl w:val="1F488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44365B"/>
    <w:multiLevelType w:val="multilevel"/>
    <w:tmpl w:val="D96C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D0D78"/>
    <w:multiLevelType w:val="multilevel"/>
    <w:tmpl w:val="E11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2079C"/>
    <w:multiLevelType w:val="multilevel"/>
    <w:tmpl w:val="59F4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9573C"/>
    <w:multiLevelType w:val="multilevel"/>
    <w:tmpl w:val="B9B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C623C"/>
    <w:multiLevelType w:val="hybridMultilevel"/>
    <w:tmpl w:val="E2C8A4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CA5349"/>
    <w:multiLevelType w:val="multilevel"/>
    <w:tmpl w:val="983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1303E"/>
    <w:multiLevelType w:val="hybridMultilevel"/>
    <w:tmpl w:val="A8FEAB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1736ACC"/>
    <w:multiLevelType w:val="multilevel"/>
    <w:tmpl w:val="B25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130E08"/>
    <w:multiLevelType w:val="multilevel"/>
    <w:tmpl w:val="D49A9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D2026"/>
    <w:multiLevelType w:val="multilevel"/>
    <w:tmpl w:val="052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62C0B"/>
    <w:multiLevelType w:val="multilevel"/>
    <w:tmpl w:val="E130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747594">
    <w:abstractNumId w:val="6"/>
  </w:num>
  <w:num w:numId="2" w16cid:durableId="647514232">
    <w:abstractNumId w:val="8"/>
  </w:num>
  <w:num w:numId="3" w16cid:durableId="342443134">
    <w:abstractNumId w:val="7"/>
  </w:num>
  <w:num w:numId="4" w16cid:durableId="1382972804">
    <w:abstractNumId w:val="11"/>
  </w:num>
  <w:num w:numId="5" w16cid:durableId="882521757">
    <w:abstractNumId w:val="0"/>
  </w:num>
  <w:num w:numId="6" w16cid:durableId="330986420">
    <w:abstractNumId w:val="12"/>
  </w:num>
  <w:num w:numId="7" w16cid:durableId="1853761833">
    <w:abstractNumId w:val="5"/>
  </w:num>
  <w:num w:numId="8" w16cid:durableId="196554239">
    <w:abstractNumId w:val="3"/>
  </w:num>
  <w:num w:numId="9" w16cid:durableId="766342061">
    <w:abstractNumId w:val="1"/>
  </w:num>
  <w:num w:numId="10" w16cid:durableId="210194986">
    <w:abstractNumId w:val="9"/>
  </w:num>
  <w:num w:numId="11" w16cid:durableId="2054112717">
    <w:abstractNumId w:val="2"/>
  </w:num>
  <w:num w:numId="12" w16cid:durableId="1817068548">
    <w:abstractNumId w:val="10"/>
  </w:num>
  <w:num w:numId="13" w16cid:durableId="1632977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A2"/>
    <w:rsid w:val="00002650"/>
    <w:rsid w:val="00006609"/>
    <w:rsid w:val="00027158"/>
    <w:rsid w:val="00037DBE"/>
    <w:rsid w:val="00067564"/>
    <w:rsid w:val="00067FDB"/>
    <w:rsid w:val="0007723A"/>
    <w:rsid w:val="00083860"/>
    <w:rsid w:val="00092010"/>
    <w:rsid w:val="000C048E"/>
    <w:rsid w:val="000D6FF2"/>
    <w:rsid w:val="000E5749"/>
    <w:rsid w:val="00103FEE"/>
    <w:rsid w:val="001170B1"/>
    <w:rsid w:val="00172A0A"/>
    <w:rsid w:val="00184194"/>
    <w:rsid w:val="001E1FEF"/>
    <w:rsid w:val="001E7B5F"/>
    <w:rsid w:val="00222439"/>
    <w:rsid w:val="0025440C"/>
    <w:rsid w:val="002A3A8E"/>
    <w:rsid w:val="002A4373"/>
    <w:rsid w:val="003121EE"/>
    <w:rsid w:val="003540B4"/>
    <w:rsid w:val="00384553"/>
    <w:rsid w:val="003B300E"/>
    <w:rsid w:val="003D746F"/>
    <w:rsid w:val="00401187"/>
    <w:rsid w:val="0041408A"/>
    <w:rsid w:val="00415E12"/>
    <w:rsid w:val="004414D8"/>
    <w:rsid w:val="00455C48"/>
    <w:rsid w:val="004C0B96"/>
    <w:rsid w:val="004D15EC"/>
    <w:rsid w:val="005149ED"/>
    <w:rsid w:val="00542317"/>
    <w:rsid w:val="005978B6"/>
    <w:rsid w:val="005D4999"/>
    <w:rsid w:val="00635E09"/>
    <w:rsid w:val="006835DB"/>
    <w:rsid w:val="00692CDD"/>
    <w:rsid w:val="006B7333"/>
    <w:rsid w:val="006C7270"/>
    <w:rsid w:val="006D7B0D"/>
    <w:rsid w:val="006F3EA2"/>
    <w:rsid w:val="00711E78"/>
    <w:rsid w:val="00716F96"/>
    <w:rsid w:val="007655E6"/>
    <w:rsid w:val="00770667"/>
    <w:rsid w:val="00783BC6"/>
    <w:rsid w:val="007F4D43"/>
    <w:rsid w:val="008063AB"/>
    <w:rsid w:val="00813E5E"/>
    <w:rsid w:val="008239A3"/>
    <w:rsid w:val="0083769F"/>
    <w:rsid w:val="00855677"/>
    <w:rsid w:val="00882611"/>
    <w:rsid w:val="008C13AB"/>
    <w:rsid w:val="008E1136"/>
    <w:rsid w:val="00904B9D"/>
    <w:rsid w:val="009102DB"/>
    <w:rsid w:val="009108A3"/>
    <w:rsid w:val="009270C4"/>
    <w:rsid w:val="0093203D"/>
    <w:rsid w:val="00941F8C"/>
    <w:rsid w:val="009729EB"/>
    <w:rsid w:val="009E1E19"/>
    <w:rsid w:val="009F0BBB"/>
    <w:rsid w:val="00A1290D"/>
    <w:rsid w:val="00A20D75"/>
    <w:rsid w:val="00A25794"/>
    <w:rsid w:val="00A8380E"/>
    <w:rsid w:val="00AD1474"/>
    <w:rsid w:val="00AE00EA"/>
    <w:rsid w:val="00AE3D0F"/>
    <w:rsid w:val="00B31DD0"/>
    <w:rsid w:val="00B344B9"/>
    <w:rsid w:val="00B361D8"/>
    <w:rsid w:val="00B52001"/>
    <w:rsid w:val="00B60977"/>
    <w:rsid w:val="00B71390"/>
    <w:rsid w:val="00B80037"/>
    <w:rsid w:val="00B9691A"/>
    <w:rsid w:val="00BA1FB0"/>
    <w:rsid w:val="00BA6823"/>
    <w:rsid w:val="00BD63A9"/>
    <w:rsid w:val="00C04E98"/>
    <w:rsid w:val="00C322BC"/>
    <w:rsid w:val="00CA77EA"/>
    <w:rsid w:val="00CB5C8C"/>
    <w:rsid w:val="00CD16D5"/>
    <w:rsid w:val="00D05DB0"/>
    <w:rsid w:val="00D0769F"/>
    <w:rsid w:val="00D14F57"/>
    <w:rsid w:val="00D4051B"/>
    <w:rsid w:val="00D438C5"/>
    <w:rsid w:val="00D55EC7"/>
    <w:rsid w:val="00D561F6"/>
    <w:rsid w:val="00D72432"/>
    <w:rsid w:val="00D72F1C"/>
    <w:rsid w:val="00D86D39"/>
    <w:rsid w:val="00E57B30"/>
    <w:rsid w:val="00E75694"/>
    <w:rsid w:val="00E75B4A"/>
    <w:rsid w:val="00E76971"/>
    <w:rsid w:val="00E7792B"/>
    <w:rsid w:val="00E92744"/>
    <w:rsid w:val="00EA3B37"/>
    <w:rsid w:val="00F4554B"/>
    <w:rsid w:val="00F516C7"/>
    <w:rsid w:val="00FD44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3AEAD"/>
  <w15:chartTrackingRefBased/>
  <w15:docId w15:val="{44A9B1DE-D34F-4396-97C0-0AF96D7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A2"/>
    <w:rPr>
      <w:rFonts w:eastAsiaTheme="majorEastAsia" w:cstheme="majorBidi"/>
      <w:color w:val="272727" w:themeColor="text1" w:themeTint="D8"/>
    </w:rPr>
  </w:style>
  <w:style w:type="paragraph" w:styleId="Title">
    <w:name w:val="Title"/>
    <w:basedOn w:val="Normal"/>
    <w:next w:val="Normal"/>
    <w:link w:val="TitleChar"/>
    <w:uiPriority w:val="10"/>
    <w:qFormat/>
    <w:rsid w:val="006F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A2"/>
    <w:pPr>
      <w:spacing w:before="160"/>
      <w:jc w:val="center"/>
    </w:pPr>
    <w:rPr>
      <w:i/>
      <w:iCs/>
      <w:color w:val="404040" w:themeColor="text1" w:themeTint="BF"/>
    </w:rPr>
  </w:style>
  <w:style w:type="character" w:customStyle="1" w:styleId="QuoteChar">
    <w:name w:val="Quote Char"/>
    <w:basedOn w:val="DefaultParagraphFont"/>
    <w:link w:val="Quote"/>
    <w:uiPriority w:val="29"/>
    <w:rsid w:val="006F3EA2"/>
    <w:rPr>
      <w:i/>
      <w:iCs/>
      <w:color w:val="404040" w:themeColor="text1" w:themeTint="BF"/>
    </w:rPr>
  </w:style>
  <w:style w:type="paragraph" w:styleId="ListParagraph">
    <w:name w:val="List Paragraph"/>
    <w:basedOn w:val="Normal"/>
    <w:uiPriority w:val="34"/>
    <w:qFormat/>
    <w:rsid w:val="006F3EA2"/>
    <w:pPr>
      <w:ind w:left="720"/>
      <w:contextualSpacing/>
    </w:pPr>
  </w:style>
  <w:style w:type="character" w:styleId="IntenseEmphasis">
    <w:name w:val="Intense Emphasis"/>
    <w:basedOn w:val="DefaultParagraphFont"/>
    <w:uiPriority w:val="21"/>
    <w:qFormat/>
    <w:rsid w:val="006F3EA2"/>
    <w:rPr>
      <w:i/>
      <w:iCs/>
      <w:color w:val="0F4761" w:themeColor="accent1" w:themeShade="BF"/>
    </w:rPr>
  </w:style>
  <w:style w:type="paragraph" w:styleId="IntenseQuote">
    <w:name w:val="Intense Quote"/>
    <w:basedOn w:val="Normal"/>
    <w:next w:val="Normal"/>
    <w:link w:val="IntenseQuoteChar"/>
    <w:uiPriority w:val="30"/>
    <w:qFormat/>
    <w:rsid w:val="006F3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A2"/>
    <w:rPr>
      <w:i/>
      <w:iCs/>
      <w:color w:val="0F4761" w:themeColor="accent1" w:themeShade="BF"/>
    </w:rPr>
  </w:style>
  <w:style w:type="character" w:styleId="IntenseReference">
    <w:name w:val="Intense Reference"/>
    <w:basedOn w:val="DefaultParagraphFont"/>
    <w:uiPriority w:val="32"/>
    <w:qFormat/>
    <w:rsid w:val="006F3EA2"/>
    <w:rPr>
      <w:b/>
      <w:bCs/>
      <w:smallCaps/>
      <w:color w:val="0F4761" w:themeColor="accent1" w:themeShade="BF"/>
      <w:spacing w:val="5"/>
    </w:rPr>
  </w:style>
  <w:style w:type="table" w:styleId="TableGrid">
    <w:name w:val="Table Grid"/>
    <w:basedOn w:val="TableNormal"/>
    <w:uiPriority w:val="39"/>
    <w:rsid w:val="006F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066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770667"/>
    <w:rPr>
      <w:i/>
      <w:iCs/>
    </w:rPr>
  </w:style>
  <w:style w:type="character" w:styleId="Hyperlink">
    <w:name w:val="Hyperlink"/>
    <w:basedOn w:val="DefaultParagraphFont"/>
    <w:uiPriority w:val="99"/>
    <w:unhideWhenUsed/>
    <w:rsid w:val="00D55EC7"/>
    <w:rPr>
      <w:color w:val="467886" w:themeColor="hyperlink"/>
      <w:u w:val="single"/>
    </w:rPr>
  </w:style>
  <w:style w:type="character" w:styleId="UnresolvedMention">
    <w:name w:val="Unresolved Mention"/>
    <w:basedOn w:val="DefaultParagraphFont"/>
    <w:uiPriority w:val="99"/>
    <w:semiHidden/>
    <w:unhideWhenUsed/>
    <w:rsid w:val="00D5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gov.bc.ca/curriculum/english-language-arts/k/core" TargetMode="External"/><Relationship Id="rId18" Type="http://schemas.openxmlformats.org/officeDocument/2006/relationships/hyperlink" Target="https://curriculum.gov.bc.ca/curriculum/english-language-arts/k/core" TargetMode="External"/><Relationship Id="rId26" Type="http://schemas.openxmlformats.org/officeDocument/2006/relationships/hyperlink" Target="https://curriculum.gov.bc.ca/curriculum/english-language-arts/k/core" TargetMode="External"/><Relationship Id="rId39" Type="http://schemas.openxmlformats.org/officeDocument/2006/relationships/fontTable" Target="fontTable.xml"/><Relationship Id="rId21" Type="http://schemas.openxmlformats.org/officeDocument/2006/relationships/hyperlink" Target="https://curriculum.gov.bc.ca/curriculum/english-language-arts/k/core" TargetMode="External"/><Relationship Id="rId34" Type="http://schemas.openxmlformats.org/officeDocument/2006/relationships/hyperlink" Target="https://curriculum.gov.bc.ca/curriculum/english-language-arts/k/core" TargetMode="External"/><Relationship Id="rId7" Type="http://schemas.openxmlformats.org/officeDocument/2006/relationships/hyperlink" Target="https://curriculum.gov.bc.ca/curriculum/english-language-arts/k/core" TargetMode="External"/><Relationship Id="rId12" Type="http://schemas.openxmlformats.org/officeDocument/2006/relationships/hyperlink" Target="https://curriculum.gov.bc.ca/curriculum/english-language-arts/k/core" TargetMode="External"/><Relationship Id="rId17" Type="http://schemas.openxmlformats.org/officeDocument/2006/relationships/hyperlink" Target="https://curriculum.gov.bc.ca/curriculum/english-language-arts/k/core" TargetMode="External"/><Relationship Id="rId25" Type="http://schemas.openxmlformats.org/officeDocument/2006/relationships/hyperlink" Target="https://curriculum.gov.bc.ca/curriculum/english-language-arts/k/core" TargetMode="External"/><Relationship Id="rId33" Type="http://schemas.openxmlformats.org/officeDocument/2006/relationships/hyperlink" Target="https://curriculum.gov.bc.ca/curriculum/english-language-arts/k/core" TargetMode="External"/><Relationship Id="rId38" Type="http://schemas.openxmlformats.org/officeDocument/2006/relationships/hyperlink" Target="https://www.strongnations.com/" TargetMode="External"/><Relationship Id="rId2" Type="http://schemas.openxmlformats.org/officeDocument/2006/relationships/styles" Target="styles.xml"/><Relationship Id="rId16" Type="http://schemas.openxmlformats.org/officeDocument/2006/relationships/hyperlink" Target="https://curriculum.gov.bc.ca/curriculum/english-language-arts/k/core" TargetMode="External"/><Relationship Id="rId20" Type="http://schemas.openxmlformats.org/officeDocument/2006/relationships/hyperlink" Target="https://curriculum.gov.bc.ca/curriculum/english-language-arts/k/core" TargetMode="External"/><Relationship Id="rId29" Type="http://schemas.openxmlformats.org/officeDocument/2006/relationships/hyperlink" Target="https://curriculum.gov.bc.ca/curriculum/english-language-arts/k/core" TargetMode="External"/><Relationship Id="rId1" Type="http://schemas.openxmlformats.org/officeDocument/2006/relationships/numbering" Target="numbering.xml"/><Relationship Id="rId6" Type="http://schemas.openxmlformats.org/officeDocument/2006/relationships/hyperlink" Target="https://curriculum.gov.bc.ca/curriculum/english-language-arts/k/core" TargetMode="External"/><Relationship Id="rId11" Type="http://schemas.openxmlformats.org/officeDocument/2006/relationships/hyperlink" Target="https://curriculum.gov.bc.ca/curriculum/english-language-arts/k/core" TargetMode="External"/><Relationship Id="rId24" Type="http://schemas.openxmlformats.org/officeDocument/2006/relationships/hyperlink" Target="https://curriculum.gov.bc.ca/curriculum/english-language-arts/k/core" TargetMode="External"/><Relationship Id="rId32" Type="http://schemas.openxmlformats.org/officeDocument/2006/relationships/hyperlink" Target="https://curriculum.gov.bc.ca/curriculum/english-language-arts/k/core" TargetMode="External"/><Relationship Id="rId37" Type="http://schemas.openxmlformats.org/officeDocument/2006/relationships/hyperlink" Target="https://www.fnesc.ca/first-peoples-principles-of-learning/" TargetMode="External"/><Relationship Id="rId40" Type="http://schemas.openxmlformats.org/officeDocument/2006/relationships/theme" Target="theme/theme1.xml"/><Relationship Id="rId5" Type="http://schemas.openxmlformats.org/officeDocument/2006/relationships/hyperlink" Target="https://curriculum.gov.bc.ca/curriculum/english-language-arts/k/core" TargetMode="External"/><Relationship Id="rId15" Type="http://schemas.openxmlformats.org/officeDocument/2006/relationships/hyperlink" Target="https://curriculum.gov.bc.ca/curriculum/english-language-arts/k/core" TargetMode="External"/><Relationship Id="rId23" Type="http://schemas.openxmlformats.org/officeDocument/2006/relationships/hyperlink" Target="https://curriculum.gov.bc.ca/curriculum/english-language-arts/k/core" TargetMode="External"/><Relationship Id="rId28" Type="http://schemas.openxmlformats.org/officeDocument/2006/relationships/hyperlink" Target="https://curriculum.gov.bc.ca/curriculum/english-language-arts/k/core" TargetMode="External"/><Relationship Id="rId36" Type="http://schemas.openxmlformats.org/officeDocument/2006/relationships/hyperlink" Target="https://curriculum.gov.bc.ca/curriculum/english-language-arts/k/core?utm_source=chatgpt.com" TargetMode="External"/><Relationship Id="rId10" Type="http://schemas.openxmlformats.org/officeDocument/2006/relationships/hyperlink" Target="https://curriculum.gov.bc.ca/curriculum/english-language-arts/k/core" TargetMode="External"/><Relationship Id="rId19" Type="http://schemas.openxmlformats.org/officeDocument/2006/relationships/hyperlink" Target="https://curriculum.gov.bc.ca/curriculum/english-language-arts/k/core" TargetMode="External"/><Relationship Id="rId31" Type="http://schemas.openxmlformats.org/officeDocument/2006/relationships/hyperlink" Target="https://curriculum.gov.bc.ca/curriculum/english-language-arts/k/core" TargetMode="External"/><Relationship Id="rId4" Type="http://schemas.openxmlformats.org/officeDocument/2006/relationships/webSettings" Target="webSettings.xml"/><Relationship Id="rId9" Type="http://schemas.openxmlformats.org/officeDocument/2006/relationships/hyperlink" Target="https://curriculum.gov.bc.ca/curriculum/english-language-arts/k/core" TargetMode="External"/><Relationship Id="rId14" Type="http://schemas.openxmlformats.org/officeDocument/2006/relationships/hyperlink" Target="https://curriculum.gov.bc.ca/curriculum/english-language-arts/k/core" TargetMode="External"/><Relationship Id="rId22" Type="http://schemas.openxmlformats.org/officeDocument/2006/relationships/hyperlink" Target="https://curriculum.gov.bc.ca/curriculum/english-language-arts/k/core" TargetMode="External"/><Relationship Id="rId27" Type="http://schemas.openxmlformats.org/officeDocument/2006/relationships/hyperlink" Target="https://curriculum.gov.bc.ca/curriculum/english-language-arts/k/core" TargetMode="External"/><Relationship Id="rId30" Type="http://schemas.openxmlformats.org/officeDocument/2006/relationships/hyperlink" Target="https://curriculum.gov.bc.ca/curriculum/english-language-arts/k/core" TargetMode="External"/><Relationship Id="rId35" Type="http://schemas.openxmlformats.org/officeDocument/2006/relationships/hyperlink" Target="https://curriculum.gov.bc.ca/curriculum/english-language-arts/k/core" TargetMode="External"/><Relationship Id="rId8" Type="http://schemas.openxmlformats.org/officeDocument/2006/relationships/hyperlink" Target="https://curriculum.gov.bc.ca/curriculum/english-language-arts/k/cor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14</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Banman</dc:creator>
  <cp:keywords/>
  <dc:description/>
  <cp:lastModifiedBy>desiree bracey</cp:lastModifiedBy>
  <cp:revision>81</cp:revision>
  <dcterms:created xsi:type="dcterms:W3CDTF">2025-11-11T03:37:00Z</dcterms:created>
  <dcterms:modified xsi:type="dcterms:W3CDTF">2025-11-11T22:09:00Z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b18602f8-413f-4a69-be9d-559a386dc873</vt:lpwstr>
  </property>
</Properties>
</file>